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30AE" w14:textId="77777777" w:rsidR="00A147AD" w:rsidRDefault="00A147AD" w:rsidP="001B3995">
      <w:pPr>
        <w:rPr>
          <w:ins w:id="1" w:author="Jos Linn" w:date="2026-05-01T15:31:00Z" w16du:dateUtc="2026-05-01T20:31:00Z"/>
        </w:rPr>
      </w:pPr>
    </w:p>
    <w:p w14:paraId="67F787D5" w14:textId="13702E41" w:rsidR="001B3995" w:rsidRPr="001B3995" w:rsidRDefault="001B3995" w:rsidP="001B3995">
      <w:r w:rsidRPr="001B3995">
        <w:t>Over 40 million people rely on the Supplemental Nutrition Assistance Program (SNAP) each month to help put food on the table</w:t>
      </w:r>
      <w:r w:rsidR="001E0EC1">
        <w:t xml:space="preserve">. SNAP </w:t>
      </w:r>
      <w:r w:rsidR="003A0B64">
        <w:t>a</w:t>
      </w:r>
      <w:r w:rsidR="00987DA8">
        <w:t>ids</w:t>
      </w:r>
      <w:r w:rsidR="002A6874">
        <w:t xml:space="preserve"> man</w:t>
      </w:r>
      <w:r w:rsidR="00F97816">
        <w:t>y</w:t>
      </w:r>
      <w:r w:rsidRPr="001B3995">
        <w:t xml:space="preserve"> children, seniors, veterans, and people with disabilities. SNAP is the nation’s most effective anti-hunger program</w:t>
      </w:r>
      <w:r w:rsidR="00F65979">
        <w:t xml:space="preserve">. </w:t>
      </w:r>
      <w:r w:rsidR="0059126A">
        <w:t>However,</w:t>
      </w:r>
      <w:r w:rsidRPr="001B3995">
        <w:t xml:space="preserve"> it is under constant threat of cuts and structural changes that would weaken </w:t>
      </w:r>
      <w:r w:rsidR="00122D1D">
        <w:t>it</w:t>
      </w:r>
      <w:r w:rsidRPr="001B3995">
        <w:t>.</w:t>
      </w:r>
    </w:p>
    <w:p w14:paraId="1E22DCE2" w14:textId="6CEB5712" w:rsidR="001B3995" w:rsidRPr="001B3995" w:rsidRDefault="001B3995" w:rsidP="001B3995">
      <w:r w:rsidRPr="001B3995">
        <w:t>When budgets are tight, food is often the first gap to widen after rent, health care, and utilities</w:t>
      </w:r>
      <w:r w:rsidR="007C493A">
        <w:t xml:space="preserve"> </w:t>
      </w:r>
      <w:r w:rsidR="00112E76">
        <w:t>a</w:t>
      </w:r>
      <w:r w:rsidR="00A533DD">
        <w:t>re paid</w:t>
      </w:r>
      <w:r w:rsidRPr="001B3995">
        <w:t>. Millions of households are living one emergency away from deeper hardship</w:t>
      </w:r>
      <w:r w:rsidR="00A63B94">
        <w:t>. W</w:t>
      </w:r>
      <w:r w:rsidRPr="001B3995">
        <w:t xml:space="preserve">ithout SNAP, hunger and </w:t>
      </w:r>
      <w:r w:rsidR="002F028D">
        <w:t>financial hardship</w:t>
      </w:r>
      <w:r w:rsidRPr="001B3995">
        <w:t xml:space="preserve"> would rise dramatically. </w:t>
      </w:r>
      <w:r w:rsidR="002F028D">
        <w:t>It</w:t>
      </w:r>
      <w:r w:rsidRPr="001B3995">
        <w:t xml:space="preserve"> is not just a safety net</w:t>
      </w:r>
      <w:r w:rsidR="00204E12">
        <w:t xml:space="preserve">. </w:t>
      </w:r>
      <w:r w:rsidR="004B6F56">
        <w:t>I</w:t>
      </w:r>
      <w:r w:rsidRPr="001B3995">
        <w:t>t is a stabilizer that keeps families and communities from falling further into crisis.</w:t>
      </w:r>
    </w:p>
    <w:p w14:paraId="3A809029" w14:textId="47198B18" w:rsidR="001B3995" w:rsidRPr="001B3995" w:rsidRDefault="001B3995" w:rsidP="001B3995">
      <w:r w:rsidRPr="001B3995">
        <w:t xml:space="preserve">Recent </w:t>
      </w:r>
      <w:r w:rsidR="00DD60E9">
        <w:t>changes by Congress will</w:t>
      </w:r>
      <w:r w:rsidRPr="001B3995" w:rsidDel="00DD60E9">
        <w:t xml:space="preserve"> </w:t>
      </w:r>
      <w:ins w:id="2" w:author="Jos Linn" w:date="2026-05-01T15:30:00Z" w16du:dateUtc="2026-05-01T20:30:00Z">
        <w:r w:rsidR="00444BC2">
          <w:fldChar w:fldCharType="begin"/>
        </w:r>
        <w:r w:rsidR="00444BC2">
          <w:instrText>HYPERLINK "https://frac.org/wp-content/uploads/SNAP-Cost-Shift-Table.pdf"</w:instrText>
        </w:r>
        <w:r w:rsidR="00444BC2">
          <w:fldChar w:fldCharType="separate"/>
        </w:r>
        <w:r w:rsidRPr="00444BC2">
          <w:rPr>
            <w:rStyle w:val="Hyperlink"/>
          </w:rPr>
          <w:t>shift SNAP costs to states</w:t>
        </w:r>
        <w:r w:rsidR="00444BC2">
          <w:fldChar w:fldCharType="end"/>
        </w:r>
      </w:ins>
      <w:r w:rsidRPr="001B3995">
        <w:t xml:space="preserve"> for the first time</w:t>
      </w:r>
      <w:r w:rsidR="00DD60E9">
        <w:t xml:space="preserve"> and </w:t>
      </w:r>
      <w:r w:rsidRPr="001B3995">
        <w:t>reduce federal support in other ways</w:t>
      </w:r>
      <w:r w:rsidR="006E2494">
        <w:t>. This w</w:t>
      </w:r>
      <w:r w:rsidR="00DD60E9">
        <w:t>ill</w:t>
      </w:r>
      <w:r w:rsidR="003F7FC0">
        <w:t xml:space="preserve"> f</w:t>
      </w:r>
      <w:r w:rsidRPr="001B3995">
        <w:t>orc</w:t>
      </w:r>
      <w:r w:rsidR="003346E4">
        <w:t>e</w:t>
      </w:r>
      <w:r w:rsidRPr="001B3995">
        <w:t xml:space="preserve"> states to either cut benefits or restrict access. These changes </w:t>
      </w:r>
      <w:r w:rsidR="001254CE" w:rsidRPr="001B3995">
        <w:t>w</w:t>
      </w:r>
      <w:r w:rsidR="001254CE">
        <w:t>ill</w:t>
      </w:r>
      <w:r w:rsidR="001254CE" w:rsidRPr="001B3995">
        <w:t xml:space="preserve"> </w:t>
      </w:r>
      <w:r w:rsidRPr="001B3995">
        <w:t>deepen hunger, strain state budgets, and increase hardship in both rural and urban communities. Children, older adults, and low-wage workers would be hit the hardest, especially in states already struggling with high food prices and housing costs.</w:t>
      </w:r>
    </w:p>
    <w:p w14:paraId="53DDA3CE" w14:textId="246E6E23" w:rsidR="00E7391A" w:rsidRDefault="001B3995" w:rsidP="05B69485">
      <w:r w:rsidRPr="001B3995">
        <w:t xml:space="preserve">As Congress considers upcoming Farm Bill negotiations and budget decisions, SNAP is at a crossroads. Lawmakers </w:t>
      </w:r>
      <w:r w:rsidR="00724D60">
        <w:t>can</w:t>
      </w:r>
      <w:r w:rsidRPr="001B3995">
        <w:t xml:space="preserve"> protect and strengthen this essential program or </w:t>
      </w:r>
      <w:r w:rsidR="00746612">
        <w:t>push families deeper into poverty</w:t>
      </w:r>
      <w:r w:rsidRPr="001B3995">
        <w:t>. We must ensure SNAP remains fully funded and accessible for everyone who needs it.</w:t>
      </w:r>
    </w:p>
    <w:p w14:paraId="090900B6" w14:textId="77777777" w:rsidR="00842ACB" w:rsidRDefault="00FA65E4" w:rsidP="00DF6F5C">
      <w:pPr>
        <w:rPr>
          <w:rFonts w:eastAsia="Open Sans" w:cs="Open Sans"/>
          <w:b/>
          <w:bCs/>
          <w:szCs w:val="22"/>
        </w:rPr>
      </w:pPr>
      <w:r w:rsidRPr="00E6775E">
        <w:rPr>
          <w:rStyle w:val="Heading2Char"/>
          <w:rFonts w:eastAsia="Open Sans" w:cs="Open Sans"/>
          <w:color w:val="D50032"/>
        </w:rPr>
        <w:t>Take Action: Amplify Every Voice media campaign</w:t>
      </w:r>
    </w:p>
    <w:p w14:paraId="794CE825" w14:textId="56F0A371" w:rsidR="00842ACB" w:rsidRDefault="00FA65E4" w:rsidP="00DF6F5C">
      <w:pPr>
        <w:rPr>
          <w:rFonts w:eastAsia="Open Sans" w:cs="Open Sans"/>
          <w:szCs w:val="22"/>
        </w:rPr>
      </w:pPr>
      <w:r w:rsidRPr="00AD73D7">
        <w:rPr>
          <w:rFonts w:eastAsia="Open Sans" w:cs="Open Sans"/>
          <w:b/>
          <w:bCs/>
          <w:szCs w:val="22"/>
        </w:rPr>
        <w:t xml:space="preserve">Raise your voice on our </w:t>
      </w:r>
      <w:r w:rsidR="00746612">
        <w:rPr>
          <w:rFonts w:eastAsia="Open Sans" w:cs="Open Sans"/>
          <w:b/>
          <w:bCs/>
          <w:szCs w:val="22"/>
        </w:rPr>
        <w:t xml:space="preserve">U.S. </w:t>
      </w:r>
      <w:r w:rsidRPr="00AD73D7">
        <w:rPr>
          <w:rFonts w:eastAsia="Open Sans" w:cs="Open Sans"/>
          <w:b/>
          <w:bCs/>
          <w:szCs w:val="22"/>
        </w:rPr>
        <w:t>poverty priorities in the media!</w:t>
      </w:r>
      <w:r w:rsidRPr="000B707B">
        <w:rPr>
          <w:rFonts w:eastAsia="Open Sans" w:cs="Open Sans"/>
          <w:szCs w:val="22"/>
        </w:rPr>
        <w:t xml:space="preserve"> As part of </w:t>
      </w:r>
      <w:hyperlink r:id="rId11" w:history="1">
        <w:r w:rsidR="0049713C" w:rsidRPr="0049713C">
          <w:rPr>
            <w:rStyle w:val="Hyperlink"/>
            <w:rFonts w:eastAsia="Open Sans" w:cs="Open Sans"/>
            <w:szCs w:val="22"/>
          </w:rPr>
          <w:t>the Amplify Every Voice media campaign</w:t>
        </w:r>
      </w:hyperlink>
      <w:r w:rsidR="00746612">
        <w:rPr>
          <w:rFonts w:eastAsia="Open Sans" w:cs="Open Sans"/>
          <w:szCs w:val="22"/>
        </w:rPr>
        <w:t>,</w:t>
      </w:r>
      <w:r w:rsidRPr="000B707B">
        <w:rPr>
          <w:rFonts w:eastAsia="Open Sans" w:cs="Open Sans"/>
          <w:szCs w:val="22"/>
        </w:rPr>
        <w:t xml:space="preserve"> we encourage every advocate to write an</w:t>
      </w:r>
      <w:r>
        <w:rPr>
          <w:rFonts w:eastAsia="Open Sans" w:cs="Open Sans"/>
          <w:szCs w:val="22"/>
        </w:rPr>
        <w:t>d</w:t>
      </w:r>
      <w:r w:rsidRPr="000B707B">
        <w:rPr>
          <w:rFonts w:eastAsia="Open Sans" w:cs="Open Sans"/>
          <w:szCs w:val="22"/>
        </w:rPr>
        <w:t xml:space="preserve"> submit a </w:t>
      </w:r>
      <w:r w:rsidR="00746612">
        <w:rPr>
          <w:rFonts w:eastAsia="Open Sans" w:cs="Open Sans"/>
          <w:szCs w:val="22"/>
        </w:rPr>
        <w:t>letter to the editor or op-ed</w:t>
      </w:r>
      <w:r w:rsidRPr="000B707B">
        <w:rPr>
          <w:rFonts w:eastAsia="Open Sans" w:cs="Open Sans"/>
          <w:szCs w:val="22"/>
        </w:rPr>
        <w:t xml:space="preserve">. </w:t>
      </w:r>
      <w:r>
        <w:rPr>
          <w:rFonts w:eastAsia="Open Sans" w:cs="Open Sans"/>
          <w:szCs w:val="22"/>
        </w:rPr>
        <w:t xml:space="preserve">In addition, amplify </w:t>
      </w:r>
      <w:r w:rsidR="00CB3B81">
        <w:rPr>
          <w:rFonts w:eastAsia="Open Sans" w:cs="Open Sans"/>
          <w:szCs w:val="22"/>
        </w:rPr>
        <w:t>your</w:t>
      </w:r>
      <w:r>
        <w:rPr>
          <w:rFonts w:eastAsia="Open Sans" w:cs="Open Sans"/>
          <w:szCs w:val="22"/>
        </w:rPr>
        <w:t xml:space="preserve"> message by</w:t>
      </w:r>
      <w:r w:rsidRPr="000B707B">
        <w:rPr>
          <w:rFonts w:eastAsia="Open Sans" w:cs="Open Sans"/>
          <w:szCs w:val="22"/>
        </w:rPr>
        <w:t xml:space="preserve"> reaching out to a friend, family member, action network member, or local community partner and inviting them to </w:t>
      </w:r>
      <w:r>
        <w:rPr>
          <w:rFonts w:eastAsia="Open Sans" w:cs="Open Sans"/>
          <w:szCs w:val="22"/>
        </w:rPr>
        <w:t>submit media with you</w:t>
      </w:r>
      <w:r w:rsidRPr="000B707B">
        <w:rPr>
          <w:rFonts w:eastAsia="Open Sans" w:cs="Open Sans"/>
          <w:szCs w:val="22"/>
        </w:rPr>
        <w:t>. This will build our</w:t>
      </w:r>
      <w:r>
        <w:rPr>
          <w:rFonts w:eastAsia="Open Sans" w:cs="Open Sans"/>
          <w:szCs w:val="22"/>
        </w:rPr>
        <w:t xml:space="preserve"> collective</w:t>
      </w:r>
      <w:r w:rsidRPr="000B707B">
        <w:rPr>
          <w:rFonts w:eastAsia="Open Sans" w:cs="Open Sans"/>
          <w:szCs w:val="22"/>
        </w:rPr>
        <w:t xml:space="preserve"> power and </w:t>
      </w:r>
      <w:r>
        <w:rPr>
          <w:rFonts w:eastAsia="Open Sans" w:cs="Open Sans"/>
          <w:szCs w:val="22"/>
        </w:rPr>
        <w:t>move</w:t>
      </w:r>
      <w:r w:rsidRPr="000B707B">
        <w:rPr>
          <w:rFonts w:eastAsia="Open Sans" w:cs="Open Sans"/>
          <w:szCs w:val="22"/>
        </w:rPr>
        <w:t xml:space="preserve"> Congress to take action.</w:t>
      </w:r>
      <w:r w:rsidR="00F84FAB">
        <w:rPr>
          <w:rFonts w:eastAsia="Open Sans" w:cs="Open Sans"/>
          <w:szCs w:val="22"/>
        </w:rPr>
        <w:t xml:space="preserve"> </w:t>
      </w:r>
    </w:p>
    <w:p w14:paraId="58CC3A2A" w14:textId="77777777" w:rsidR="00A147AD" w:rsidRDefault="00FA65E4" w:rsidP="00DF6F5C">
      <w:pPr>
        <w:rPr>
          <w:ins w:id="3" w:author="Jos Linn" w:date="2026-05-01T15:31:00Z" w16du:dateUtc="2026-05-01T20:31:00Z"/>
        </w:rPr>
      </w:pPr>
      <w:r w:rsidRPr="009F7C56">
        <w:rPr>
          <w:rFonts w:eastAsia="Open Sans" w:cs="Open Sans"/>
          <w:szCs w:val="22"/>
        </w:rPr>
        <w:t xml:space="preserve">See </w:t>
      </w:r>
      <w:r w:rsidR="00451F4A">
        <w:rPr>
          <w:rFonts w:eastAsia="Open Sans" w:cs="Open Sans"/>
          <w:szCs w:val="22"/>
        </w:rPr>
        <w:t>our</w:t>
      </w:r>
      <w:r w:rsidRPr="00230CB2">
        <w:rPr>
          <w:rFonts w:eastAsia="Open Sans" w:cs="Open Sans"/>
          <w:szCs w:val="22"/>
        </w:rPr>
        <w:t xml:space="preserve"> sample </w:t>
      </w:r>
      <w:hyperlink r:id="rId12" w:history="1">
        <w:r w:rsidR="0016148C" w:rsidRPr="00230CB2">
          <w:rPr>
            <w:rStyle w:val="Hyperlink"/>
            <w:rFonts w:eastAsia="Open Sans" w:cs="Open Sans"/>
            <w:szCs w:val="22"/>
          </w:rPr>
          <w:t>a</w:t>
        </w:r>
        <w:r w:rsidRPr="00230CB2">
          <w:rPr>
            <w:rStyle w:val="Hyperlink"/>
            <w:rFonts w:eastAsia="Open Sans" w:cs="Open Sans"/>
            <w:szCs w:val="22"/>
          </w:rPr>
          <w:t xml:space="preserve">ction </w:t>
        </w:r>
        <w:r w:rsidR="0016148C" w:rsidRPr="00230CB2">
          <w:rPr>
            <w:rStyle w:val="Hyperlink"/>
            <w:rFonts w:eastAsia="Open Sans" w:cs="Open Sans"/>
            <w:szCs w:val="22"/>
          </w:rPr>
          <w:t>m</w:t>
        </w:r>
        <w:r w:rsidRPr="00230CB2">
          <w:rPr>
            <w:rStyle w:val="Hyperlink"/>
            <w:rFonts w:eastAsia="Open Sans" w:cs="Open Sans"/>
            <w:szCs w:val="22"/>
          </w:rPr>
          <w:t xml:space="preserve">eeting </w:t>
        </w:r>
        <w:r w:rsidR="0016148C" w:rsidRPr="00230CB2">
          <w:rPr>
            <w:rStyle w:val="Hyperlink"/>
            <w:rFonts w:eastAsia="Open Sans" w:cs="Open Sans"/>
            <w:szCs w:val="22"/>
          </w:rPr>
          <w:t>a</w:t>
        </w:r>
        <w:r w:rsidRPr="00230CB2">
          <w:rPr>
            <w:rStyle w:val="Hyperlink"/>
            <w:rFonts w:eastAsia="Open Sans" w:cs="Open Sans"/>
            <w:szCs w:val="22"/>
          </w:rPr>
          <w:t>genda</w:t>
        </w:r>
      </w:hyperlink>
      <w:r w:rsidRPr="001F3308" w:rsidDel="00451F4A">
        <w:rPr>
          <w:rFonts w:eastAsia="Open Sans" w:cs="Open Sans"/>
          <w:szCs w:val="22"/>
        </w:rPr>
        <w:t xml:space="preserve"> </w:t>
      </w:r>
      <w:r w:rsidRPr="001F3308">
        <w:rPr>
          <w:rFonts w:eastAsia="Open Sans" w:cs="Open Sans"/>
          <w:szCs w:val="22"/>
        </w:rPr>
        <w:t>to help you</w:t>
      </w:r>
      <w:r w:rsidRPr="007671A1">
        <w:rPr>
          <w:rFonts w:eastAsia="Open Sans" w:cs="Open Sans"/>
          <w:b/>
          <w:bCs/>
          <w:szCs w:val="22"/>
        </w:rPr>
        <w:t xml:space="preserve"> host a letter writing gathering </w:t>
      </w:r>
      <w:r w:rsidRPr="003A2791">
        <w:rPr>
          <w:rFonts w:eastAsia="Open Sans" w:cs="Open Sans"/>
          <w:szCs w:val="22"/>
        </w:rPr>
        <w:t xml:space="preserve">with </w:t>
      </w:r>
      <w:r w:rsidR="00735970" w:rsidRPr="003A2791">
        <w:rPr>
          <w:rFonts w:eastAsia="Open Sans" w:cs="Open Sans"/>
          <w:szCs w:val="22"/>
        </w:rPr>
        <w:t>your</w:t>
      </w:r>
      <w:r w:rsidRPr="003A2791">
        <w:rPr>
          <w:rFonts w:eastAsia="Open Sans" w:cs="Open Sans"/>
          <w:szCs w:val="22"/>
        </w:rPr>
        <w:t xml:space="preserve"> local action network and with local community partners.</w:t>
      </w:r>
      <w:r w:rsidR="0016148C" w:rsidRPr="008776BC">
        <w:t xml:space="preserve"> </w:t>
      </w:r>
      <w:r w:rsidR="00F84FAB">
        <w:t xml:space="preserve">A helpful way to frame your letter, call script, or laser talk for a lobby meeting is to use </w:t>
      </w:r>
      <w:hyperlink r:id="rId13" w:history="1">
        <w:r w:rsidR="00F84FAB" w:rsidRPr="003A2791">
          <w:rPr>
            <w:rStyle w:val="Hyperlink"/>
          </w:rPr>
          <w:t>EPIC Laser Talk format</w:t>
        </w:r>
      </w:hyperlink>
      <w:r w:rsidR="00F84FAB" w:rsidRPr="008E38A7">
        <w:t>.</w:t>
      </w:r>
      <w:r w:rsidR="00F84FAB" w:rsidRPr="00451F4A">
        <w:t xml:space="preserve"> </w:t>
      </w:r>
      <w:r w:rsidR="00CC4DD9">
        <w:t>Be</w:t>
      </w:r>
      <w:r w:rsidR="003470C3">
        <w:t xml:space="preserve"> sure to </w:t>
      </w:r>
      <w:r w:rsidR="005D2908">
        <w:t xml:space="preserve">make it </w:t>
      </w:r>
      <w:r w:rsidR="00AE5042">
        <w:t>brief</w:t>
      </w:r>
      <w:r w:rsidR="006B12BB">
        <w:t xml:space="preserve"> (</w:t>
      </w:r>
      <w:r w:rsidR="00AA59F8">
        <w:t>u</w:t>
      </w:r>
      <w:r w:rsidR="0087635E">
        <w:t>suall</w:t>
      </w:r>
      <w:r w:rsidR="0080479F">
        <w:t xml:space="preserve">y </w:t>
      </w:r>
      <w:r w:rsidR="00DD0E54">
        <w:t>no mor</w:t>
      </w:r>
      <w:r w:rsidR="00220078">
        <w:t xml:space="preserve">e than </w:t>
      </w:r>
      <w:r w:rsidR="00D6491D">
        <w:t>150 t</w:t>
      </w:r>
      <w:r w:rsidR="00FE1566">
        <w:t>o 200 wor</w:t>
      </w:r>
      <w:r w:rsidR="00A0360C">
        <w:t xml:space="preserve">ds) and </w:t>
      </w:r>
      <w:r w:rsidR="007D404C">
        <w:t>make it pe</w:t>
      </w:r>
      <w:r w:rsidR="006E2159">
        <w:t>rsonal.</w:t>
      </w:r>
      <w:r w:rsidR="000436F2">
        <w:t xml:space="preserve"> C</w:t>
      </w:r>
      <w:r w:rsidR="00F84FAB">
        <w:t xml:space="preserve">onsider personalizing the sample </w:t>
      </w:r>
      <w:r w:rsidR="002E6ED6">
        <w:t>l</w:t>
      </w:r>
      <w:r w:rsidR="00F84FAB">
        <w:t>etter to the editor on SNAP below.</w:t>
      </w:r>
    </w:p>
    <w:p w14:paraId="11FE5A19" w14:textId="77777777" w:rsidR="00A147AD" w:rsidRDefault="00A147AD">
      <w:pPr>
        <w:spacing w:before="0" w:after="80" w:line="240" w:lineRule="auto"/>
        <w:rPr>
          <w:ins w:id="4" w:author="Jos Linn" w:date="2026-05-01T15:31:00Z" w16du:dateUtc="2026-05-01T20:31:00Z"/>
        </w:rPr>
      </w:pPr>
      <w:ins w:id="5" w:author="Jos Linn" w:date="2026-05-01T15:31:00Z" w16du:dateUtc="2026-05-01T20:31:00Z">
        <w:r>
          <w:br w:type="page"/>
        </w:r>
      </w:ins>
    </w:p>
    <w:p w14:paraId="49C44BFC" w14:textId="18CFC6C9" w:rsidR="008776BC" w:rsidDel="00B7357C" w:rsidRDefault="00F84FAB" w:rsidP="00DF6F5C">
      <w:pPr>
        <w:rPr>
          <w:del w:id="6" w:author="Jos Linn" w:date="2026-05-01T15:31:00Z" w16du:dateUtc="2026-05-01T20:31:00Z"/>
          <w:rFonts w:eastAsiaTheme="majorEastAsia" w:cstheme="majorBidi"/>
          <w:b/>
          <w:bCs/>
          <w:color w:val="D50032" w:themeColor="text2"/>
          <w:sz w:val="32"/>
          <w:szCs w:val="32"/>
        </w:rPr>
      </w:pPr>
      <w:del w:id="7" w:author="Jos Linn" w:date="2026-05-01T15:31:00Z" w16du:dateUtc="2026-05-01T20:31:00Z">
        <w:r w:rsidDel="00B7357C">
          <w:rPr>
            <w:rFonts w:eastAsiaTheme="majorEastAsia" w:cstheme="majorBidi"/>
            <w:b/>
            <w:bCs/>
            <w:color w:val="D50032" w:themeColor="text2"/>
            <w:sz w:val="32"/>
            <w:szCs w:val="32"/>
          </w:rPr>
          <w:br/>
        </w:r>
      </w:del>
    </w:p>
    <w:p w14:paraId="21CFD2E7" w14:textId="136A427B" w:rsidR="008400DD" w:rsidRDefault="00992DBD">
      <w:pPr>
        <w:rPr>
          <w:ins w:id="8" w:author="Jos Linn" w:date="2026-05-01T15:24:00Z" w16du:dateUtc="2026-05-01T20:24:00Z"/>
          <w:rFonts w:eastAsiaTheme="majorEastAsia" w:cstheme="majorBidi"/>
          <w:b/>
          <w:bCs/>
          <w:szCs w:val="22"/>
        </w:rPr>
        <w:pPrChange w:id="9" w:author="Jos Linn" w:date="2026-05-01T15:31:00Z" w16du:dateUtc="2026-05-01T20:31:00Z">
          <w:pPr>
            <w:spacing w:before="0" w:line="240" w:lineRule="auto"/>
          </w:pPr>
        </w:pPrChange>
      </w:pPr>
      <w:r>
        <w:rPr>
          <w:rFonts w:eastAsiaTheme="majorEastAsia" w:cstheme="majorBidi"/>
          <w:b/>
          <w:bCs/>
          <w:color w:val="D50032" w:themeColor="text2"/>
          <w:sz w:val="32"/>
          <w:szCs w:val="32"/>
        </w:rPr>
        <w:t>W</w:t>
      </w:r>
      <w:r w:rsidR="00E65C6E">
        <w:rPr>
          <w:rFonts w:eastAsiaTheme="majorEastAsia" w:cstheme="majorBidi"/>
          <w:b/>
          <w:bCs/>
          <w:color w:val="D50032" w:themeColor="text2"/>
          <w:sz w:val="32"/>
          <w:szCs w:val="32"/>
        </w:rPr>
        <w:t>rite</w:t>
      </w:r>
      <w:r w:rsidR="00536D0A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</w:t>
      </w:r>
      <w:r w:rsidR="00736677">
        <w:rPr>
          <w:rFonts w:eastAsiaTheme="majorEastAsia" w:cstheme="majorBidi"/>
          <w:b/>
          <w:bCs/>
          <w:color w:val="D50032" w:themeColor="text2"/>
          <w:sz w:val="32"/>
          <w:szCs w:val="32"/>
        </w:rPr>
        <w:t>a letter to th</w:t>
      </w:r>
      <w:r w:rsidR="004B1C9A">
        <w:rPr>
          <w:rFonts w:eastAsiaTheme="majorEastAsia" w:cstheme="majorBidi"/>
          <w:b/>
          <w:bCs/>
          <w:color w:val="D50032" w:themeColor="text2"/>
          <w:sz w:val="32"/>
          <w:szCs w:val="32"/>
        </w:rPr>
        <w:t>e editor</w:t>
      </w:r>
      <w:r w:rsidR="00624AD8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on </w:t>
      </w:r>
      <w:r w:rsidR="00A60392">
        <w:rPr>
          <w:rFonts w:eastAsiaTheme="majorEastAsia" w:cstheme="majorBidi"/>
          <w:b/>
          <w:bCs/>
          <w:color w:val="D50032" w:themeColor="text2"/>
          <w:sz w:val="32"/>
          <w:szCs w:val="32"/>
        </w:rPr>
        <w:t>SN</w:t>
      </w:r>
      <w:r w:rsidR="00994EFB">
        <w:rPr>
          <w:rFonts w:eastAsiaTheme="majorEastAsia" w:cstheme="majorBidi"/>
          <w:b/>
          <w:bCs/>
          <w:color w:val="D50032" w:themeColor="text2"/>
          <w:sz w:val="32"/>
          <w:szCs w:val="32"/>
        </w:rPr>
        <w:t>AP</w:t>
      </w:r>
      <w:r w:rsidR="0024253E" w:rsidRPr="0024253E">
        <w:rPr>
          <w:rFonts w:eastAsiaTheme="majorEastAsia" w:cstheme="majorBidi"/>
          <w:b/>
          <w:bCs/>
          <w:color w:val="D50032" w:themeColor="text2"/>
          <w:sz w:val="32"/>
          <w:szCs w:val="32"/>
        </w:rPr>
        <w:t xml:space="preserve"> </w:t>
      </w:r>
      <w:r w:rsidR="0024253E" w:rsidRPr="0024253E">
        <w:rPr>
          <w:rFonts w:eastAsiaTheme="majorEastAsia" w:cstheme="majorBidi"/>
          <w:b/>
          <w:bCs/>
          <w:color w:val="D50032" w:themeColor="text2"/>
          <w:sz w:val="32"/>
          <w:szCs w:val="32"/>
        </w:rPr>
        <w:br/>
      </w:r>
      <w:r w:rsidR="00406C30" w:rsidRPr="00E320BE">
        <w:rPr>
          <w:rFonts w:eastAsiaTheme="majorEastAsia" w:cstheme="majorBidi"/>
          <w:szCs w:val="22"/>
        </w:rPr>
        <w:t xml:space="preserve">Additional media templates </w:t>
      </w:r>
      <w:r w:rsidR="008400DD">
        <w:rPr>
          <w:rFonts w:eastAsiaTheme="majorEastAsia" w:cstheme="majorBidi"/>
          <w:szCs w:val="22"/>
        </w:rPr>
        <w:t xml:space="preserve">are </w:t>
      </w:r>
      <w:r w:rsidR="00406C30" w:rsidRPr="00E320BE">
        <w:rPr>
          <w:rFonts w:eastAsiaTheme="majorEastAsia" w:cstheme="majorBidi"/>
          <w:szCs w:val="22"/>
        </w:rPr>
        <w:t xml:space="preserve">available </w:t>
      </w:r>
      <w:r w:rsidR="0076081B">
        <w:rPr>
          <w:rFonts w:eastAsiaTheme="majorEastAsia" w:cstheme="majorBidi"/>
          <w:szCs w:val="22"/>
        </w:rPr>
        <w:t>in</w:t>
      </w:r>
      <w:r w:rsidR="0076081B" w:rsidRPr="00E320BE">
        <w:rPr>
          <w:rFonts w:eastAsiaTheme="majorEastAsia" w:cstheme="majorBidi"/>
          <w:szCs w:val="22"/>
        </w:rPr>
        <w:t xml:space="preserve"> </w:t>
      </w:r>
      <w:r w:rsidR="00406C30" w:rsidRPr="00E320BE">
        <w:rPr>
          <w:rFonts w:eastAsiaTheme="majorEastAsia" w:cstheme="majorBidi"/>
          <w:szCs w:val="22"/>
        </w:rPr>
        <w:t xml:space="preserve">the </w:t>
      </w:r>
      <w:r w:rsidR="00406C30">
        <w:fldChar w:fldCharType="begin"/>
      </w:r>
      <w:r w:rsidR="00406C30">
        <w:instrText>HYPERLINK "https://results.org/volunteers/action-center/action-alerts?vvsrc=%2fCampaigns"</w:instrText>
      </w:r>
      <w:r w:rsidR="00406C30">
        <w:fldChar w:fldCharType="separate"/>
      </w:r>
      <w:r w:rsidR="00406C30" w:rsidRPr="00B46BE2">
        <w:rPr>
          <w:rStyle w:val="Hyperlink"/>
          <w:rFonts w:eastAsiaTheme="majorEastAsia" w:cstheme="majorBidi"/>
          <w:szCs w:val="22"/>
        </w:rPr>
        <w:t>RESULTS Action Center</w:t>
      </w:r>
      <w:r w:rsidR="00406C30">
        <w:fldChar w:fldCharType="end"/>
      </w:r>
      <w:r w:rsidR="00406C30" w:rsidRPr="00B46BE2">
        <w:rPr>
          <w:rFonts w:eastAsiaTheme="majorEastAsia" w:cstheme="majorBidi"/>
          <w:color w:val="D50032" w:themeColor="text2"/>
          <w:szCs w:val="22"/>
        </w:rPr>
        <w:t>.</w:t>
      </w:r>
    </w:p>
    <w:p w14:paraId="53326417" w14:textId="6E162942" w:rsidR="00A64ED6" w:rsidRPr="00E563BE" w:rsidRDefault="00194FC1" w:rsidP="00440BA0">
      <w:pPr>
        <w:spacing w:before="0" w:line="240" w:lineRule="auto"/>
      </w:pPr>
      <w:r w:rsidRPr="005122B7">
        <w:rPr>
          <w:rFonts w:eastAsiaTheme="majorEastAsia" w:cstheme="majorBidi"/>
          <w:b/>
          <w:bCs/>
          <w:szCs w:val="22"/>
        </w:rPr>
        <w:t>Ho</w:t>
      </w:r>
      <w:r w:rsidR="00BD4CC2" w:rsidRPr="005122B7">
        <w:rPr>
          <w:rFonts w:eastAsiaTheme="majorEastAsia" w:cstheme="majorBidi"/>
          <w:b/>
          <w:bCs/>
          <w:szCs w:val="22"/>
        </w:rPr>
        <w:t>ok</w:t>
      </w:r>
      <w:r w:rsidR="00C75962" w:rsidRPr="005122B7">
        <w:rPr>
          <w:rFonts w:eastAsiaTheme="majorEastAsia" w:cstheme="majorBidi"/>
          <w:b/>
          <w:bCs/>
          <w:szCs w:val="22"/>
        </w:rPr>
        <w:t xml:space="preserve"> ideas</w:t>
      </w:r>
    </w:p>
    <w:p w14:paraId="5B6A60B8" w14:textId="122F482C" w:rsidR="00D0579F" w:rsidRDefault="002C34DD">
      <w:pPr>
        <w:pStyle w:val="ListParagraph"/>
      </w:pPr>
      <w:r>
        <w:t>Che</w:t>
      </w:r>
      <w:r w:rsidR="003C4373">
        <w:t xml:space="preserve">ck out </w:t>
      </w:r>
      <w:r w:rsidR="00673866">
        <w:t>this spreads</w:t>
      </w:r>
      <w:r w:rsidR="003F16FE">
        <w:t xml:space="preserve">heet of </w:t>
      </w:r>
      <w:hyperlink r:id="rId14" w:anchor="gid=969013197" w:history="1">
        <w:r w:rsidR="004A42F1" w:rsidRPr="004A42F1">
          <w:rPr>
            <w:rStyle w:val="Hyperlink"/>
          </w:rPr>
          <w:t>new media hooks</w:t>
        </w:r>
      </w:hyperlink>
    </w:p>
    <w:p w14:paraId="22EE6851" w14:textId="77777777" w:rsidR="00BB069B" w:rsidRDefault="006023CE">
      <w:pPr>
        <w:pStyle w:val="ListParagraph"/>
      </w:pPr>
      <w:r>
        <w:t xml:space="preserve">Respond to an LTE </w:t>
      </w:r>
      <w:hyperlink r:id="rId15" w:history="1">
        <w:r w:rsidRPr="00FC28A0">
          <w:rPr>
            <w:rStyle w:val="Hyperlink"/>
          </w:rPr>
          <w:t>published by a RESULTS volunteer</w:t>
        </w:r>
      </w:hyperlink>
    </w:p>
    <w:p w14:paraId="52FE1810" w14:textId="627F882E" w:rsidR="00C46827" w:rsidRDefault="002760C5" w:rsidP="005875AB">
      <w:r>
        <w:t xml:space="preserve">Be </w:t>
      </w:r>
      <w:r w:rsidR="00613F14">
        <w:t>sure to chec</w:t>
      </w:r>
      <w:r w:rsidR="007A1374">
        <w:t>k your lo</w:t>
      </w:r>
      <w:r w:rsidR="002D79C6">
        <w:t>cal pa</w:t>
      </w:r>
      <w:r w:rsidR="00724CAB">
        <w:t>per’s webs</w:t>
      </w:r>
      <w:r w:rsidR="00E87CF5">
        <w:t xml:space="preserve">ite for </w:t>
      </w:r>
      <w:r w:rsidR="00AF6D88">
        <w:t>th</w:t>
      </w:r>
      <w:r w:rsidR="00813699">
        <w:t>e wor</w:t>
      </w:r>
      <w:r w:rsidR="00BB31DE">
        <w:t xml:space="preserve">d limit </w:t>
      </w:r>
      <w:r w:rsidR="007F2E0F">
        <w:t xml:space="preserve">on letters to </w:t>
      </w:r>
      <w:r w:rsidR="00CB05F5">
        <w:t>the edit</w:t>
      </w:r>
      <w:r w:rsidR="007B7FB8">
        <w:t>or</w:t>
      </w:r>
      <w:r w:rsidR="008400DD">
        <w:t xml:space="preserve"> or </w:t>
      </w:r>
      <w:r w:rsidR="007B7FB8">
        <w:t>o</w:t>
      </w:r>
      <w:r w:rsidR="00867146">
        <w:t>p</w:t>
      </w:r>
      <w:r w:rsidR="008400DD">
        <w:t>-</w:t>
      </w:r>
      <w:r w:rsidR="00867146">
        <w:t>eds</w:t>
      </w:r>
      <w:r w:rsidR="008478F8">
        <w:t>.</w:t>
      </w:r>
      <w:r w:rsidR="00D0579F">
        <w:t xml:space="preserve"> Here are suggested talking points</w:t>
      </w:r>
      <w:r w:rsidR="00A96021">
        <w:t xml:space="preserve"> you can use</w:t>
      </w:r>
      <w:r w:rsidR="008400DD">
        <w:t xml:space="preserve"> for your media piece</w:t>
      </w:r>
      <w:r w:rsidR="00A96021">
        <w:t>:</w:t>
      </w:r>
    </w:p>
    <w:p w14:paraId="02749FD6" w14:textId="5A5B63B9" w:rsidR="00CA594C" w:rsidRPr="008B5AF5" w:rsidRDefault="001C5B77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Reference a recent </w:t>
      </w:r>
      <w:r w:rsidRPr="008400DD">
        <w:rPr>
          <w:b/>
          <w:bCs/>
          <w:rPrChange w:id="10" w:author="Jos Linn" w:date="2026-05-01T15:25:00Z" w16du:dateUtc="2026-05-01T20:25:00Z">
            <w:rPr/>
          </w:rPrChange>
        </w:rPr>
        <w:t xml:space="preserve">story </w:t>
      </w:r>
      <w:r w:rsidR="006F258B" w:rsidRPr="008400DD">
        <w:rPr>
          <w:b/>
          <w:bCs/>
          <w:rPrChange w:id="11" w:author="Jos Linn" w:date="2026-05-01T15:25:00Z" w16du:dateUtc="2026-05-01T20:25:00Z">
            <w:rPr/>
          </w:rPrChange>
        </w:rPr>
        <w:t>about hunger</w:t>
      </w:r>
      <w:r w:rsidR="006F258B">
        <w:t xml:space="preserve"> or a </w:t>
      </w:r>
      <w:r w:rsidR="006F258B" w:rsidRPr="008400DD">
        <w:rPr>
          <w:b/>
          <w:bCs/>
          <w:rPrChange w:id="12" w:author="Jos Linn" w:date="2026-05-01T15:25:00Z" w16du:dateUtc="2026-05-01T20:25:00Z">
            <w:rPr/>
          </w:rPrChange>
        </w:rPr>
        <w:t>key fact about hunger</w:t>
      </w:r>
      <w:r w:rsidR="006F258B">
        <w:t xml:space="preserve"> in your community</w:t>
      </w:r>
      <w:r w:rsidR="00987367">
        <w:t xml:space="preserve"> and </w:t>
      </w:r>
      <w:r w:rsidR="00987367" w:rsidRPr="008400DD">
        <w:rPr>
          <w:b/>
          <w:bCs/>
          <w:rPrChange w:id="13" w:author="Jos Linn" w:date="2026-05-01T15:25:00Z" w16du:dateUtc="2026-05-01T20:25:00Z">
            <w:rPr/>
          </w:rPrChange>
        </w:rPr>
        <w:t>why you care</w:t>
      </w:r>
      <w:r w:rsidR="00987367">
        <w:t xml:space="preserve"> about it.</w:t>
      </w:r>
      <w:del w:id="14" w:author="Jos Linn" w:date="2026-05-01T15:13:00Z" w16du:dateUtc="2026-05-01T20:13:00Z">
        <w:r w:rsidR="00EC5EBA" w:rsidDel="006F258B">
          <w:br/>
        </w:r>
      </w:del>
    </w:p>
    <w:p w14:paraId="0F8329FF" w14:textId="77777777" w:rsidR="00506DF9" w:rsidRDefault="00A36B63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>Share</w:t>
      </w:r>
      <w:r w:rsidR="00E744D4">
        <w:t xml:space="preserve"> that </w:t>
      </w:r>
      <w:r w:rsidR="00506DF9">
        <w:t xml:space="preserve">the </w:t>
      </w:r>
      <w:r w:rsidR="00506DF9" w:rsidRPr="00B7258B">
        <w:rPr>
          <w:b/>
          <w:bCs/>
        </w:rPr>
        <w:t>Supplemental Nutrition Assistance Program (SNAP) is facing deep cuts</w:t>
      </w:r>
      <w:r w:rsidR="00506DF9">
        <w:t xml:space="preserve"> that will impact families, seniors, and people with disabilities. </w:t>
      </w:r>
    </w:p>
    <w:p w14:paraId="3DC1124E" w14:textId="1132301E" w:rsidR="00C578B0" w:rsidRDefault="00987367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Explain </w:t>
      </w:r>
      <w:r w:rsidR="00CA594C" w:rsidRPr="008B5AF5">
        <w:t xml:space="preserve">that </w:t>
      </w:r>
      <w:r w:rsidR="00CA594C" w:rsidRPr="008400DD">
        <w:rPr>
          <w:b/>
          <w:bCs/>
          <w:rPrChange w:id="15" w:author="Jos Linn" w:date="2026-05-01T15:25:00Z" w16du:dateUtc="2026-05-01T20:25:00Z">
            <w:rPr/>
          </w:rPrChange>
        </w:rPr>
        <w:t>SNAP helps 40 million people</w:t>
      </w:r>
      <w:r>
        <w:t xml:space="preserve"> put food on the table each month. </w:t>
      </w:r>
    </w:p>
    <w:p w14:paraId="5F8E2D3C" w14:textId="749EBA76" w:rsidR="00F57DA5" w:rsidRDefault="00C578B0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Share that </w:t>
      </w:r>
      <w:r w:rsidR="00715BEA">
        <w:t xml:space="preserve">2025 </w:t>
      </w:r>
      <w:r w:rsidR="00B03ACB">
        <w:t xml:space="preserve">cuts to SNAP have already </w:t>
      </w:r>
      <w:r w:rsidR="00B03ACB" w:rsidRPr="00B7258B">
        <w:rPr>
          <w:b/>
          <w:bCs/>
        </w:rPr>
        <w:t xml:space="preserve">forced nearly 3 million people off SNAP </w:t>
      </w:r>
      <w:r w:rsidR="00B03ACB">
        <w:t>in the last year</w:t>
      </w:r>
      <w:r w:rsidR="00A774E8">
        <w:t xml:space="preserve"> (</w:t>
      </w:r>
      <w:hyperlink r:id="rId16" w:history="1">
        <w:r w:rsidR="00A774E8" w:rsidRPr="00F57DA5">
          <w:rPr>
            <w:rStyle w:val="Hyperlink"/>
          </w:rPr>
          <w:t>share data from your state</w:t>
        </w:r>
      </w:hyperlink>
      <w:r w:rsidR="00A774E8">
        <w:t>)</w:t>
      </w:r>
      <w:r w:rsidR="00B03ACB">
        <w:t xml:space="preserve">, and </w:t>
      </w:r>
      <w:r w:rsidR="00F57DA5">
        <w:t>it’</w:t>
      </w:r>
      <w:r w:rsidR="00715BEA">
        <w:t>s</w:t>
      </w:r>
      <w:r w:rsidR="00F57DA5">
        <w:t xml:space="preserve"> going to get </w:t>
      </w:r>
      <w:r w:rsidR="00393A02">
        <w:t>much</w:t>
      </w:r>
      <w:r w:rsidR="00F57DA5">
        <w:t xml:space="preserve"> worse</w:t>
      </w:r>
      <w:r w:rsidR="00CA594C" w:rsidRPr="008B5AF5">
        <w:t>.</w:t>
      </w:r>
      <w:del w:id="16" w:author="Jos Linn" w:date="2026-05-01T15:13:00Z" w16du:dateUtc="2026-05-01T20:13:00Z">
        <w:r w:rsidR="00E30C3F" w:rsidDel="006F258B">
          <w:br/>
        </w:r>
      </w:del>
    </w:p>
    <w:p w14:paraId="5539AE1D" w14:textId="7ADB3AEB" w:rsidR="005616CC" w:rsidRDefault="00F57DA5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Explain that </w:t>
      </w:r>
      <w:r w:rsidRPr="00B7258B">
        <w:rPr>
          <w:b/>
          <w:bCs/>
        </w:rPr>
        <w:t xml:space="preserve">states will </w:t>
      </w:r>
      <w:r w:rsidR="00F60504" w:rsidRPr="00B7258B">
        <w:rPr>
          <w:b/>
          <w:bCs/>
        </w:rPr>
        <w:t xml:space="preserve">soon have </w:t>
      </w:r>
      <w:r w:rsidRPr="00B7258B">
        <w:rPr>
          <w:b/>
          <w:bCs/>
        </w:rPr>
        <w:t>to pay a portion of SNAP benefits</w:t>
      </w:r>
      <w:r>
        <w:t xml:space="preserve"> for the first time ever, adding </w:t>
      </w:r>
      <w:r w:rsidR="00E569D6">
        <w:t>(</w:t>
      </w:r>
      <w:hyperlink r:id="rId17" w:history="1">
        <w:r w:rsidR="00E569D6" w:rsidRPr="00E569D6">
          <w:rPr>
            <w:rStyle w:val="Hyperlink"/>
          </w:rPr>
          <w:t>add your state’s share</w:t>
        </w:r>
      </w:hyperlink>
      <w:r w:rsidR="00E569D6">
        <w:t>)</w:t>
      </w:r>
      <w:r>
        <w:t xml:space="preserve"> to your state’s budget</w:t>
      </w:r>
      <w:r w:rsidR="00E569D6">
        <w:t>.</w:t>
      </w:r>
    </w:p>
    <w:p w14:paraId="4F483231" w14:textId="637BD1E9" w:rsidR="00F57DA5" w:rsidRDefault="00763601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Say that </w:t>
      </w:r>
      <w:r w:rsidR="008400DD" w:rsidRPr="008400DD">
        <w:rPr>
          <w:b/>
          <w:bCs/>
          <w:rPrChange w:id="17" w:author="Jos Linn" w:date="2026-05-01T15:25:00Z" w16du:dateUtc="2026-05-01T20:25:00Z">
            <w:rPr/>
          </w:rPrChange>
        </w:rPr>
        <w:t>this will</w:t>
      </w:r>
      <w:r w:rsidR="00F60504" w:rsidRPr="008400DD">
        <w:rPr>
          <w:b/>
          <w:bCs/>
          <w:rPrChange w:id="18" w:author="Jos Linn" w:date="2026-05-01T15:25:00Z" w16du:dateUtc="2026-05-01T20:25:00Z">
            <w:rPr/>
          </w:rPrChange>
        </w:rPr>
        <w:t xml:space="preserve"> result in</w:t>
      </w:r>
      <w:r w:rsidR="008400DD" w:rsidRPr="008400DD">
        <w:rPr>
          <w:b/>
          <w:bCs/>
          <w:rPrChange w:id="19" w:author="Jos Linn" w:date="2026-05-01T15:25:00Z" w16du:dateUtc="2026-05-01T20:25:00Z">
            <w:rPr/>
          </w:rPrChange>
        </w:rPr>
        <w:t xml:space="preserve"> deep</w:t>
      </w:r>
      <w:r w:rsidR="00F60504" w:rsidRPr="008400DD">
        <w:rPr>
          <w:b/>
          <w:bCs/>
          <w:rPrChange w:id="20" w:author="Jos Linn" w:date="2026-05-01T15:25:00Z" w16du:dateUtc="2026-05-01T20:25:00Z">
            <w:rPr/>
          </w:rPrChange>
        </w:rPr>
        <w:t xml:space="preserve"> cuts to benefits and services</w:t>
      </w:r>
      <w:r w:rsidR="005616CC">
        <w:t>, push</w:t>
      </w:r>
      <w:r w:rsidR="003D1294">
        <w:t>ing</w:t>
      </w:r>
      <w:r w:rsidR="005616CC">
        <w:t xml:space="preserve"> </w:t>
      </w:r>
      <w:r w:rsidR="003D1294">
        <w:t xml:space="preserve">people </w:t>
      </w:r>
      <w:r w:rsidR="005616CC">
        <w:t>deeper into hunger and poverty.</w:t>
      </w:r>
    </w:p>
    <w:p w14:paraId="16401F26" w14:textId="4FFC7F75" w:rsidR="003D1294" w:rsidRPr="008B5AF5" w:rsidRDefault="00763601" w:rsidP="0059182C">
      <w:pPr>
        <w:pStyle w:val="ListParagraph"/>
        <w:numPr>
          <w:ilvl w:val="0"/>
          <w:numId w:val="24"/>
        </w:numPr>
        <w:spacing w:after="120" w:line="276" w:lineRule="auto"/>
        <w:contextualSpacing w:val="0"/>
      </w:pPr>
      <w:r>
        <w:t xml:space="preserve">State that </w:t>
      </w:r>
      <w:r w:rsidRPr="008400DD">
        <w:rPr>
          <w:b/>
          <w:bCs/>
          <w:rPrChange w:id="21" w:author="Jos Linn" w:date="2026-05-01T15:26:00Z" w16du:dateUtc="2026-05-01T20:26:00Z">
            <w:rPr/>
          </w:rPrChange>
        </w:rPr>
        <w:t>Congress must</w:t>
      </w:r>
      <w:r w:rsidR="00CB6F45" w:rsidRPr="008400DD">
        <w:rPr>
          <w:b/>
          <w:bCs/>
          <w:rPrChange w:id="22" w:author="Jos Linn" w:date="2026-05-01T15:26:00Z" w16du:dateUtc="2026-05-01T20:26:00Z">
            <w:rPr/>
          </w:rPrChange>
        </w:rPr>
        <w:t xml:space="preserve"> </w:t>
      </w:r>
      <w:r w:rsidR="001F24ED" w:rsidRPr="008400DD">
        <w:rPr>
          <w:b/>
          <w:bCs/>
          <w:rPrChange w:id="23" w:author="Jos Linn" w:date="2026-05-01T15:26:00Z" w16du:dateUtc="2026-05-01T20:26:00Z">
            <w:rPr/>
          </w:rPrChange>
        </w:rPr>
        <w:t>delay this cost-shift rule</w:t>
      </w:r>
      <w:r w:rsidR="001F24ED">
        <w:t xml:space="preserve"> to give states more time to prepare.</w:t>
      </w:r>
    </w:p>
    <w:p w14:paraId="45415350" w14:textId="266BACC8" w:rsidR="00CA594C" w:rsidRPr="008B5AF5" w:rsidRDefault="001F24ED">
      <w:pPr>
        <w:pStyle w:val="ListParagraph"/>
        <w:numPr>
          <w:ilvl w:val="0"/>
          <w:numId w:val="24"/>
        </w:numPr>
        <w:spacing w:after="240" w:line="276" w:lineRule="auto"/>
        <w:contextualSpacing w:val="0"/>
        <w:pPrChange w:id="24" w:author="Jos Linn" w:date="2026-05-01T15:26:00Z" w16du:dateUtc="2026-05-01T20:26:00Z">
          <w:pPr>
            <w:pStyle w:val="ListParagraph"/>
            <w:numPr>
              <w:numId w:val="24"/>
            </w:numPr>
          </w:pPr>
        </w:pPrChange>
      </w:pPr>
      <w:r w:rsidRPr="008400DD">
        <w:rPr>
          <w:b/>
          <w:bCs/>
          <w:rPrChange w:id="25" w:author="Jos Linn" w:date="2026-05-01T15:26:00Z" w16du:dateUtc="2026-05-01T20:26:00Z">
            <w:rPr/>
          </w:rPrChange>
        </w:rPr>
        <w:t>Urge your members of Congress by name</w:t>
      </w:r>
      <w:r>
        <w:t xml:space="preserve"> to oppose any</w:t>
      </w:r>
      <w:r w:rsidR="00CB6F45">
        <w:t xml:space="preserve"> Farm Bill or other farm legislation if it does not delay the cost-shift rule until 2030.</w:t>
      </w:r>
    </w:p>
    <w:p w14:paraId="26E2EA52" w14:textId="77777777" w:rsidR="00797583" w:rsidRPr="00D4056D" w:rsidRDefault="00797583" w:rsidP="00444BC2">
      <w:pPr>
        <w:shd w:val="clear" w:color="auto" w:fill="FFFFFF"/>
        <w:tabs>
          <w:tab w:val="left" w:pos="360"/>
        </w:tabs>
        <w:rPr>
          <w:rFonts w:cs="Open Sans"/>
          <w:b/>
          <w:bCs/>
          <w:szCs w:val="22"/>
        </w:rPr>
      </w:pPr>
      <w:r w:rsidRPr="00D4056D">
        <w:rPr>
          <w:rFonts w:cs="Open Sans"/>
          <w:b/>
          <w:bCs/>
          <w:szCs w:val="22"/>
        </w:rPr>
        <w:t>Tips for getting letters published</w:t>
      </w:r>
    </w:p>
    <w:p w14:paraId="6A441A89" w14:textId="32FB6C3A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If you have personal experience with </w:t>
      </w:r>
      <w:r w:rsidR="00B264F5">
        <w:t>SNAP</w:t>
      </w:r>
      <w:r w:rsidR="00DE2578">
        <w:t>,</w:t>
      </w:r>
      <w:r>
        <w:t xml:space="preserve"> share it in your letter</w:t>
      </w:r>
      <w:r w:rsidR="00EA6407">
        <w:t>.</w:t>
      </w:r>
    </w:p>
    <w:p w14:paraId="51BAF64D" w14:textId="09FE7C98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>Keep your letter short and direct with a clear call to action</w:t>
      </w:r>
      <w:r w:rsidR="00725D6E">
        <w:t>.</w:t>
      </w:r>
    </w:p>
    <w:p w14:paraId="0C87BD78" w14:textId="14F74BE4" w:rsidR="00797583" w:rsidRDefault="00797583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When you get published, forward your letter to your House and Senate offices with a request </w:t>
      </w:r>
      <w:r w:rsidR="00FE788C">
        <w:t>to</w:t>
      </w:r>
      <w:r w:rsidR="00591581">
        <w:t xml:space="preserve"> </w:t>
      </w:r>
      <w:r w:rsidR="00591581" w:rsidRPr="00591581">
        <w:t>reject any Farm Bill or farm bailout that does not undo or delay these cruel cuts to SNAP</w:t>
      </w:r>
      <w:r w:rsidR="00B21740">
        <w:t>.</w:t>
      </w:r>
    </w:p>
    <w:p w14:paraId="4E7C61BC" w14:textId="753EFC14" w:rsidR="00797583" w:rsidRPr="00D4056D" w:rsidRDefault="008400DD" w:rsidP="005A5035">
      <w:pPr>
        <w:pStyle w:val="ListParagraph"/>
        <w:numPr>
          <w:ilvl w:val="0"/>
          <w:numId w:val="26"/>
        </w:numPr>
        <w:spacing w:line="276" w:lineRule="auto"/>
      </w:pPr>
      <w:r>
        <w:t xml:space="preserve">Please </w:t>
      </w:r>
      <w:r w:rsidR="00C84D49">
        <w:t>share</w:t>
      </w:r>
      <w:r>
        <w:t xml:space="preserve"> any published media</w:t>
      </w:r>
      <w:r w:rsidR="00797583">
        <w:t xml:space="preserve"> </w:t>
      </w:r>
      <w:r w:rsidR="00C84D49">
        <w:t xml:space="preserve">in </w:t>
      </w:r>
      <w:r w:rsidR="00797583">
        <w:t xml:space="preserve">our </w:t>
      </w:r>
      <w:hyperlink r:id="rId18" w:history="1">
        <w:r w:rsidR="00797583" w:rsidRPr="00BF4269">
          <w:rPr>
            <w:rStyle w:val="Hyperlink"/>
            <w:szCs w:val="22"/>
          </w:rPr>
          <w:t>Media Report Form</w:t>
        </w:r>
      </w:hyperlink>
      <w:ins w:id="26" w:author="Jos Linn" w:date="2026-05-01T15:27:00Z" w16du:dateUtc="2026-05-01T20:27:00Z">
        <w:r w:rsidR="00C84D49">
          <w:t>.</w:t>
        </w:r>
      </w:ins>
    </w:p>
    <w:p w14:paraId="7EA54F5F" w14:textId="77777777" w:rsidR="006D597C" w:rsidRDefault="006D597C" w:rsidP="00FF63C2">
      <w:pPr>
        <w:rPr>
          <w:rFonts w:eastAsia="Times New Roman"/>
        </w:rPr>
      </w:pPr>
    </w:p>
    <w:sectPr w:rsidR="006D597C" w:rsidSect="004F6962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E88A" w14:textId="77777777" w:rsidR="00855D5C" w:rsidRDefault="00855D5C" w:rsidP="00E5738D">
      <w:r>
        <w:separator/>
      </w:r>
    </w:p>
  </w:endnote>
  <w:endnote w:type="continuationSeparator" w:id="0">
    <w:p w14:paraId="686D65DE" w14:textId="77777777" w:rsidR="00855D5C" w:rsidRDefault="00855D5C" w:rsidP="00E5738D">
      <w:r>
        <w:continuationSeparator/>
      </w:r>
    </w:p>
  </w:endnote>
  <w:endnote w:type="continuationNotice" w:id="1">
    <w:p w14:paraId="74B1E790" w14:textId="77777777" w:rsidR="00855D5C" w:rsidRDefault="00855D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1986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1200  |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0D9DE015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  www.results.org</w:t>
    </w:r>
    <w:r w:rsidR="00527124" w:rsidRPr="000753BF">
      <w:rPr>
        <w:rFonts w:cs="Open Sans"/>
        <w:color w:val="58585B"/>
        <w:sz w:val="18"/>
        <w:szCs w:val="18"/>
      </w:rPr>
      <w:t xml:space="preserve">  |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C87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1200  |  Washington, DC 20005</w:t>
    </w:r>
  </w:p>
  <w:p w14:paraId="400DFDBC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r w:rsidR="00527124" w:rsidRPr="00057B95">
      <w:rPr>
        <w:rFonts w:cs="Open Sans"/>
        <w:color w:val="58585B"/>
        <w:sz w:val="18"/>
        <w:szCs w:val="18"/>
      </w:rPr>
      <w:t>4800  |  www.results.org  |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BFFB" w14:textId="77777777" w:rsidR="00855D5C" w:rsidRDefault="00855D5C" w:rsidP="00E5738D">
      <w:r>
        <w:separator/>
      </w:r>
    </w:p>
  </w:footnote>
  <w:footnote w:type="continuationSeparator" w:id="0">
    <w:p w14:paraId="19BFFD91" w14:textId="77777777" w:rsidR="00855D5C" w:rsidRDefault="00855D5C" w:rsidP="00E5738D">
      <w:r>
        <w:continuationSeparator/>
      </w:r>
    </w:p>
  </w:footnote>
  <w:footnote w:type="continuationNotice" w:id="1">
    <w:p w14:paraId="4FEFF0FB" w14:textId="77777777" w:rsidR="00855D5C" w:rsidRDefault="00855D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DA27F0" w14:paraId="32625A6F" w14:textId="77777777" w:rsidTr="33DA27F0">
      <w:trPr>
        <w:trHeight w:val="300"/>
      </w:trPr>
      <w:tc>
        <w:tcPr>
          <w:tcW w:w="3120" w:type="dxa"/>
        </w:tcPr>
        <w:p w14:paraId="5FD3DC48" w14:textId="77777777" w:rsidR="33DA27F0" w:rsidRDefault="33DA27F0" w:rsidP="33DA27F0">
          <w:pPr>
            <w:pStyle w:val="Header"/>
            <w:ind w:left="-115"/>
          </w:pPr>
        </w:p>
      </w:tc>
      <w:tc>
        <w:tcPr>
          <w:tcW w:w="3120" w:type="dxa"/>
        </w:tcPr>
        <w:p w14:paraId="5DB69071" w14:textId="77777777" w:rsidR="33DA27F0" w:rsidRDefault="33DA27F0" w:rsidP="33DA27F0">
          <w:pPr>
            <w:pStyle w:val="Header"/>
            <w:jc w:val="center"/>
          </w:pPr>
        </w:p>
      </w:tc>
      <w:tc>
        <w:tcPr>
          <w:tcW w:w="3120" w:type="dxa"/>
        </w:tcPr>
        <w:p w14:paraId="3FD03A88" w14:textId="77777777" w:rsidR="33DA27F0" w:rsidRDefault="33DA27F0" w:rsidP="33DA27F0">
          <w:pPr>
            <w:pStyle w:val="Header"/>
            <w:ind w:right="-115"/>
            <w:jc w:val="right"/>
          </w:pPr>
        </w:p>
      </w:tc>
    </w:tr>
  </w:tbl>
  <w:p w14:paraId="023424CD" w14:textId="77777777" w:rsidR="33DA27F0" w:rsidRDefault="33DA27F0" w:rsidP="33DA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F205" w14:textId="77777777" w:rsidR="009C5D6D" w:rsidRDefault="009C5D6D" w:rsidP="009C5D6D">
    <w:pPr>
      <w:pStyle w:val="Heading1"/>
      <w:rPr>
        <w:rFonts w:eastAsia="Open Sans" w:cs="Open Sans"/>
        <w:color w:val="auto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8F89E" wp14:editId="67E68DC1">
          <wp:simplePos x="0" y="0"/>
          <wp:positionH relativeFrom="column">
            <wp:posOffset>4972050</wp:posOffset>
          </wp:positionH>
          <wp:positionV relativeFrom="paragraph">
            <wp:posOffset>-171450</wp:posOffset>
          </wp:positionV>
          <wp:extent cx="1338580" cy="1068070"/>
          <wp:effectExtent l="0" t="0" r="0" b="0"/>
          <wp:wrapTight wrapText="bothSides">
            <wp:wrapPolygon edited="0">
              <wp:start x="0" y="0"/>
              <wp:lineTo x="0" y="21189"/>
              <wp:lineTo x="1230" y="21189"/>
              <wp:lineTo x="1537" y="21189"/>
              <wp:lineTo x="6455" y="18492"/>
              <wp:lineTo x="21211" y="18492"/>
              <wp:lineTo x="21211" y="0"/>
              <wp:lineTo x="0" y="0"/>
            </wp:wrapPolygon>
          </wp:wrapTight>
          <wp:docPr id="55791665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5465" name="Picture 3076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580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B91">
      <w:rPr>
        <w:rFonts w:eastAsia="Open Sans" w:cs="Open Sans"/>
        <w:color w:val="auto"/>
        <w:sz w:val="22"/>
        <w:szCs w:val="22"/>
      </w:rPr>
      <w:t xml:space="preserve">May </w:t>
    </w:r>
    <w:r>
      <w:rPr>
        <w:rFonts w:eastAsia="Open Sans" w:cs="Open Sans"/>
        <w:color w:val="auto"/>
        <w:sz w:val="22"/>
        <w:szCs w:val="22"/>
      </w:rPr>
      <w:t>2026</w:t>
    </w:r>
  </w:p>
  <w:p w14:paraId="1B147DAA" w14:textId="5685B625" w:rsidR="00527124" w:rsidRPr="000753BF" w:rsidRDefault="00CE5319" w:rsidP="00CE5319">
    <w:pPr>
      <w:pStyle w:val="Heading1"/>
    </w:pPr>
    <w:r w:rsidRPr="00CE5319">
      <w:rPr>
        <w:rFonts w:eastAsia="Open Sans" w:cs="Open Sans"/>
      </w:rPr>
      <w:t xml:space="preserve">Defend SNAP from </w:t>
    </w:r>
    <w:del w:id="27" w:author="Jos Linn" w:date="2026-05-01T15:30:00Z" w16du:dateUtc="2026-05-01T20:30:00Z">
      <w:r w:rsidDel="00A147AD">
        <w:rPr>
          <w:rFonts w:eastAsia="Open Sans" w:cs="Open Sans"/>
        </w:rPr>
        <w:delText>State Cost Sh</w:delText>
      </w:r>
      <w:r w:rsidR="00566812" w:rsidDel="00A147AD">
        <w:rPr>
          <w:rFonts w:eastAsia="Open Sans" w:cs="Open Sans"/>
        </w:rPr>
        <w:delText>ift</w:delText>
      </w:r>
      <w:r w:rsidDel="00A147AD">
        <w:rPr>
          <w:rFonts w:eastAsia="Open Sans" w:cs="Open Sans"/>
        </w:rPr>
        <w:delText xml:space="preserve"> and </w:delText>
      </w:r>
    </w:del>
    <w:r w:rsidRPr="00CE5319">
      <w:rPr>
        <w:rFonts w:eastAsia="Open Sans" w:cs="Open Sans"/>
      </w:rPr>
      <w:t>Harmful Cuts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2F5"/>
    <w:multiLevelType w:val="hybridMultilevel"/>
    <w:tmpl w:val="0684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B2C"/>
    <w:multiLevelType w:val="hybridMultilevel"/>
    <w:tmpl w:val="400A47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2441"/>
    <w:multiLevelType w:val="hybridMultilevel"/>
    <w:tmpl w:val="BC2EE970"/>
    <w:lvl w:ilvl="0" w:tplc="1E60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8F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A2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47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B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1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7D5"/>
    <w:multiLevelType w:val="hybridMultilevel"/>
    <w:tmpl w:val="71E25AFC"/>
    <w:lvl w:ilvl="0" w:tplc="F2A2E7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BB3C86"/>
    <w:multiLevelType w:val="multilevel"/>
    <w:tmpl w:val="269E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63939"/>
    <w:multiLevelType w:val="hybridMultilevel"/>
    <w:tmpl w:val="63C293F6"/>
    <w:lvl w:ilvl="0" w:tplc="CC985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76A82"/>
    <w:multiLevelType w:val="multilevel"/>
    <w:tmpl w:val="ABB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9E7375"/>
    <w:multiLevelType w:val="hybridMultilevel"/>
    <w:tmpl w:val="07CEB1E0"/>
    <w:lvl w:ilvl="0" w:tplc="684E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54A73"/>
    <w:multiLevelType w:val="hybridMultilevel"/>
    <w:tmpl w:val="E912FCA0"/>
    <w:lvl w:ilvl="0" w:tplc="15B2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D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6D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40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C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01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E9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06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F7407"/>
    <w:multiLevelType w:val="hybridMultilevel"/>
    <w:tmpl w:val="B8A8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33A61"/>
    <w:multiLevelType w:val="hybridMultilevel"/>
    <w:tmpl w:val="23445506"/>
    <w:lvl w:ilvl="0" w:tplc="3140D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2C60D6"/>
    <w:multiLevelType w:val="hybridMultilevel"/>
    <w:tmpl w:val="1CF43F7E"/>
    <w:lvl w:ilvl="0" w:tplc="39D051A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BBEC9"/>
    <w:multiLevelType w:val="hybridMultilevel"/>
    <w:tmpl w:val="4CEED30C"/>
    <w:lvl w:ilvl="0" w:tplc="1F3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C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6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8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0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E9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7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50030"/>
    <w:multiLevelType w:val="multilevel"/>
    <w:tmpl w:val="B1A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08218">
    <w:abstractNumId w:val="24"/>
  </w:num>
  <w:num w:numId="2" w16cid:durableId="521555194">
    <w:abstractNumId w:val="18"/>
  </w:num>
  <w:num w:numId="3" w16cid:durableId="774715915">
    <w:abstractNumId w:val="25"/>
  </w:num>
  <w:num w:numId="4" w16cid:durableId="493496152">
    <w:abstractNumId w:val="17"/>
  </w:num>
  <w:num w:numId="5" w16cid:durableId="1495608295">
    <w:abstractNumId w:val="4"/>
  </w:num>
  <w:num w:numId="6" w16cid:durableId="1664892661">
    <w:abstractNumId w:val="3"/>
  </w:num>
  <w:num w:numId="7" w16cid:durableId="1751343263">
    <w:abstractNumId w:val="23"/>
  </w:num>
  <w:num w:numId="8" w16cid:durableId="1295600304">
    <w:abstractNumId w:val="22"/>
  </w:num>
  <w:num w:numId="9" w16cid:durableId="220673741">
    <w:abstractNumId w:val="8"/>
  </w:num>
  <w:num w:numId="10" w16cid:durableId="175853873">
    <w:abstractNumId w:val="14"/>
  </w:num>
  <w:num w:numId="11" w16cid:durableId="1831948763">
    <w:abstractNumId w:val="1"/>
  </w:num>
  <w:num w:numId="12" w16cid:durableId="123040449">
    <w:abstractNumId w:val="12"/>
  </w:num>
  <w:num w:numId="13" w16cid:durableId="889997470">
    <w:abstractNumId w:val="9"/>
  </w:num>
  <w:num w:numId="14" w16cid:durableId="175314655">
    <w:abstractNumId w:val="2"/>
  </w:num>
  <w:num w:numId="15" w16cid:durableId="1185285043">
    <w:abstractNumId w:val="5"/>
  </w:num>
  <w:num w:numId="16" w16cid:durableId="451945598">
    <w:abstractNumId w:val="11"/>
  </w:num>
  <w:num w:numId="17" w16cid:durableId="1049257849">
    <w:abstractNumId w:val="27"/>
  </w:num>
  <w:num w:numId="18" w16cid:durableId="1365060837">
    <w:abstractNumId w:val="6"/>
  </w:num>
  <w:num w:numId="19" w16cid:durableId="1299217131">
    <w:abstractNumId w:val="15"/>
  </w:num>
  <w:num w:numId="20" w16cid:durableId="1532570399">
    <w:abstractNumId w:val="26"/>
  </w:num>
  <w:num w:numId="21" w16cid:durableId="94180274">
    <w:abstractNumId w:val="20"/>
  </w:num>
  <w:num w:numId="22" w16cid:durableId="1877813384">
    <w:abstractNumId w:val="7"/>
  </w:num>
  <w:num w:numId="23" w16cid:durableId="1092553345">
    <w:abstractNumId w:val="16"/>
  </w:num>
  <w:num w:numId="24" w16cid:durableId="1181240440">
    <w:abstractNumId w:val="19"/>
  </w:num>
  <w:num w:numId="25" w16cid:durableId="1288973929">
    <w:abstractNumId w:val="10"/>
  </w:num>
  <w:num w:numId="26" w16cid:durableId="1588952789">
    <w:abstractNumId w:val="0"/>
  </w:num>
  <w:num w:numId="27" w16cid:durableId="292100661">
    <w:abstractNumId w:val="13"/>
  </w:num>
  <w:num w:numId="28" w16cid:durableId="1414203517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 Linn">
    <w15:presenceInfo w15:providerId="AD" w15:userId="S::jlinn@results.org::55fbf92f-147f-4c15-a351-ac42045ce5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001BB"/>
    <w:rsid w:val="00002807"/>
    <w:rsid w:val="00005418"/>
    <w:rsid w:val="0000753B"/>
    <w:rsid w:val="00011802"/>
    <w:rsid w:val="00012419"/>
    <w:rsid w:val="00013C0E"/>
    <w:rsid w:val="00014E72"/>
    <w:rsid w:val="0002031E"/>
    <w:rsid w:val="000208E4"/>
    <w:rsid w:val="0002273D"/>
    <w:rsid w:val="00022FDC"/>
    <w:rsid w:val="00024E60"/>
    <w:rsid w:val="00027E9B"/>
    <w:rsid w:val="0003087F"/>
    <w:rsid w:val="00031E01"/>
    <w:rsid w:val="00034837"/>
    <w:rsid w:val="000349E4"/>
    <w:rsid w:val="0003640A"/>
    <w:rsid w:val="00036EE9"/>
    <w:rsid w:val="000436F2"/>
    <w:rsid w:val="00043F3A"/>
    <w:rsid w:val="00052A9B"/>
    <w:rsid w:val="00052E3C"/>
    <w:rsid w:val="00054190"/>
    <w:rsid w:val="0005761A"/>
    <w:rsid w:val="00057B95"/>
    <w:rsid w:val="0006207C"/>
    <w:rsid w:val="000626EC"/>
    <w:rsid w:val="000663D1"/>
    <w:rsid w:val="00066E47"/>
    <w:rsid w:val="000718B8"/>
    <w:rsid w:val="00073107"/>
    <w:rsid w:val="00074823"/>
    <w:rsid w:val="000753BF"/>
    <w:rsid w:val="00075DD1"/>
    <w:rsid w:val="00082D7D"/>
    <w:rsid w:val="00090CA4"/>
    <w:rsid w:val="00092E47"/>
    <w:rsid w:val="000940C4"/>
    <w:rsid w:val="00094BB6"/>
    <w:rsid w:val="000957CA"/>
    <w:rsid w:val="000979A1"/>
    <w:rsid w:val="000A0F16"/>
    <w:rsid w:val="000A2F97"/>
    <w:rsid w:val="000B25B5"/>
    <w:rsid w:val="000B2914"/>
    <w:rsid w:val="000B6305"/>
    <w:rsid w:val="000B64E1"/>
    <w:rsid w:val="000C012E"/>
    <w:rsid w:val="000C234D"/>
    <w:rsid w:val="000C3209"/>
    <w:rsid w:val="000C3A3F"/>
    <w:rsid w:val="000C49B8"/>
    <w:rsid w:val="000C7014"/>
    <w:rsid w:val="000D1D25"/>
    <w:rsid w:val="000D20D8"/>
    <w:rsid w:val="000D3339"/>
    <w:rsid w:val="000D607B"/>
    <w:rsid w:val="000D796E"/>
    <w:rsid w:val="000E56A9"/>
    <w:rsid w:val="000E57E5"/>
    <w:rsid w:val="000E696E"/>
    <w:rsid w:val="000F2769"/>
    <w:rsid w:val="00100B00"/>
    <w:rsid w:val="00101CE1"/>
    <w:rsid w:val="0010482A"/>
    <w:rsid w:val="00106792"/>
    <w:rsid w:val="00111B23"/>
    <w:rsid w:val="00112E76"/>
    <w:rsid w:val="00113A2B"/>
    <w:rsid w:val="00113DED"/>
    <w:rsid w:val="0011486E"/>
    <w:rsid w:val="00122D1D"/>
    <w:rsid w:val="001234FC"/>
    <w:rsid w:val="001254CE"/>
    <w:rsid w:val="00126D59"/>
    <w:rsid w:val="001342E7"/>
    <w:rsid w:val="00137349"/>
    <w:rsid w:val="00144933"/>
    <w:rsid w:val="0015122A"/>
    <w:rsid w:val="001538F7"/>
    <w:rsid w:val="0016067B"/>
    <w:rsid w:val="0016148C"/>
    <w:rsid w:val="00172606"/>
    <w:rsid w:val="0017477B"/>
    <w:rsid w:val="00175582"/>
    <w:rsid w:val="0018215F"/>
    <w:rsid w:val="00186DCC"/>
    <w:rsid w:val="00187B0E"/>
    <w:rsid w:val="0019175D"/>
    <w:rsid w:val="00192013"/>
    <w:rsid w:val="00192149"/>
    <w:rsid w:val="00193B6A"/>
    <w:rsid w:val="00193C79"/>
    <w:rsid w:val="00194FC1"/>
    <w:rsid w:val="001A0D54"/>
    <w:rsid w:val="001A107F"/>
    <w:rsid w:val="001A1B49"/>
    <w:rsid w:val="001B1016"/>
    <w:rsid w:val="001B1A0C"/>
    <w:rsid w:val="001B3995"/>
    <w:rsid w:val="001B41F2"/>
    <w:rsid w:val="001C2284"/>
    <w:rsid w:val="001C2F0A"/>
    <w:rsid w:val="001C340D"/>
    <w:rsid w:val="001C35BA"/>
    <w:rsid w:val="001C3E7B"/>
    <w:rsid w:val="001C5A0D"/>
    <w:rsid w:val="001C5B77"/>
    <w:rsid w:val="001C7855"/>
    <w:rsid w:val="001D3C80"/>
    <w:rsid w:val="001D4050"/>
    <w:rsid w:val="001D6B91"/>
    <w:rsid w:val="001D7B8C"/>
    <w:rsid w:val="001E077F"/>
    <w:rsid w:val="001E0EC1"/>
    <w:rsid w:val="001E1626"/>
    <w:rsid w:val="001E3C14"/>
    <w:rsid w:val="001E4FE4"/>
    <w:rsid w:val="001F097E"/>
    <w:rsid w:val="001F24ED"/>
    <w:rsid w:val="001F273D"/>
    <w:rsid w:val="001F314E"/>
    <w:rsid w:val="001F3308"/>
    <w:rsid w:val="001F4865"/>
    <w:rsid w:val="001F64F8"/>
    <w:rsid w:val="002013BB"/>
    <w:rsid w:val="00203AB2"/>
    <w:rsid w:val="00204E12"/>
    <w:rsid w:val="0021355B"/>
    <w:rsid w:val="0021432D"/>
    <w:rsid w:val="0021678B"/>
    <w:rsid w:val="0021731C"/>
    <w:rsid w:val="00220078"/>
    <w:rsid w:val="00220C0D"/>
    <w:rsid w:val="00220CFA"/>
    <w:rsid w:val="00223C49"/>
    <w:rsid w:val="00230CB2"/>
    <w:rsid w:val="002357A6"/>
    <w:rsid w:val="00236042"/>
    <w:rsid w:val="0023667A"/>
    <w:rsid w:val="00236788"/>
    <w:rsid w:val="0024253E"/>
    <w:rsid w:val="00244DCA"/>
    <w:rsid w:val="002468DD"/>
    <w:rsid w:val="00247950"/>
    <w:rsid w:val="00251409"/>
    <w:rsid w:val="00263509"/>
    <w:rsid w:val="00267B06"/>
    <w:rsid w:val="00271853"/>
    <w:rsid w:val="002760C5"/>
    <w:rsid w:val="00280F24"/>
    <w:rsid w:val="00281B4E"/>
    <w:rsid w:val="002821A3"/>
    <w:rsid w:val="002836FE"/>
    <w:rsid w:val="00283B79"/>
    <w:rsid w:val="00284A7E"/>
    <w:rsid w:val="00292CC0"/>
    <w:rsid w:val="00292F88"/>
    <w:rsid w:val="002955A8"/>
    <w:rsid w:val="00295DB3"/>
    <w:rsid w:val="002965E7"/>
    <w:rsid w:val="00296973"/>
    <w:rsid w:val="002A1BE2"/>
    <w:rsid w:val="002A1F87"/>
    <w:rsid w:val="002A3D6A"/>
    <w:rsid w:val="002A53D3"/>
    <w:rsid w:val="002A6874"/>
    <w:rsid w:val="002A792A"/>
    <w:rsid w:val="002A7EDB"/>
    <w:rsid w:val="002B0F77"/>
    <w:rsid w:val="002B3739"/>
    <w:rsid w:val="002B4231"/>
    <w:rsid w:val="002B47AB"/>
    <w:rsid w:val="002C34DD"/>
    <w:rsid w:val="002C7AC6"/>
    <w:rsid w:val="002D0112"/>
    <w:rsid w:val="002D1A9C"/>
    <w:rsid w:val="002D65DD"/>
    <w:rsid w:val="002D722B"/>
    <w:rsid w:val="002D7326"/>
    <w:rsid w:val="002D79C6"/>
    <w:rsid w:val="002E382E"/>
    <w:rsid w:val="002E3D56"/>
    <w:rsid w:val="002E462E"/>
    <w:rsid w:val="002E66A8"/>
    <w:rsid w:val="002E6ED6"/>
    <w:rsid w:val="002F028D"/>
    <w:rsid w:val="002F0DE9"/>
    <w:rsid w:val="002F1EBD"/>
    <w:rsid w:val="002F66BB"/>
    <w:rsid w:val="003005F3"/>
    <w:rsid w:val="00301463"/>
    <w:rsid w:val="00302D23"/>
    <w:rsid w:val="0030787F"/>
    <w:rsid w:val="00307B0F"/>
    <w:rsid w:val="003118C0"/>
    <w:rsid w:val="00312628"/>
    <w:rsid w:val="003131D2"/>
    <w:rsid w:val="00313EAE"/>
    <w:rsid w:val="003175F2"/>
    <w:rsid w:val="00321AEF"/>
    <w:rsid w:val="00323A3D"/>
    <w:rsid w:val="003317A6"/>
    <w:rsid w:val="003320C1"/>
    <w:rsid w:val="00334288"/>
    <w:rsid w:val="003346E4"/>
    <w:rsid w:val="00336C6B"/>
    <w:rsid w:val="00337638"/>
    <w:rsid w:val="00343806"/>
    <w:rsid w:val="00346B3C"/>
    <w:rsid w:val="00346F03"/>
    <w:rsid w:val="00346F78"/>
    <w:rsid w:val="003470C3"/>
    <w:rsid w:val="00350C8A"/>
    <w:rsid w:val="00352DB9"/>
    <w:rsid w:val="00357559"/>
    <w:rsid w:val="00357D0A"/>
    <w:rsid w:val="003602B2"/>
    <w:rsid w:val="00361684"/>
    <w:rsid w:val="00362FA2"/>
    <w:rsid w:val="00364DD1"/>
    <w:rsid w:val="003697F6"/>
    <w:rsid w:val="00370080"/>
    <w:rsid w:val="003707C9"/>
    <w:rsid w:val="0037106E"/>
    <w:rsid w:val="00371321"/>
    <w:rsid w:val="00371B24"/>
    <w:rsid w:val="00377BE3"/>
    <w:rsid w:val="00385654"/>
    <w:rsid w:val="00385970"/>
    <w:rsid w:val="00385A1C"/>
    <w:rsid w:val="00386233"/>
    <w:rsid w:val="003863D2"/>
    <w:rsid w:val="00390351"/>
    <w:rsid w:val="0039245A"/>
    <w:rsid w:val="00393A02"/>
    <w:rsid w:val="00394A6F"/>
    <w:rsid w:val="003963E8"/>
    <w:rsid w:val="003979DB"/>
    <w:rsid w:val="003A0B64"/>
    <w:rsid w:val="003A2791"/>
    <w:rsid w:val="003A72C7"/>
    <w:rsid w:val="003A7819"/>
    <w:rsid w:val="003B37A6"/>
    <w:rsid w:val="003B3D6A"/>
    <w:rsid w:val="003B5AB4"/>
    <w:rsid w:val="003C09E2"/>
    <w:rsid w:val="003C0CBD"/>
    <w:rsid w:val="003C31CE"/>
    <w:rsid w:val="003C4373"/>
    <w:rsid w:val="003C63C7"/>
    <w:rsid w:val="003C6518"/>
    <w:rsid w:val="003C71DB"/>
    <w:rsid w:val="003C7389"/>
    <w:rsid w:val="003D054A"/>
    <w:rsid w:val="003D1294"/>
    <w:rsid w:val="003D2083"/>
    <w:rsid w:val="003D57C0"/>
    <w:rsid w:val="003D63BA"/>
    <w:rsid w:val="003D7430"/>
    <w:rsid w:val="003F03D2"/>
    <w:rsid w:val="003F16FE"/>
    <w:rsid w:val="003F59CE"/>
    <w:rsid w:val="003F7FC0"/>
    <w:rsid w:val="00400B92"/>
    <w:rsid w:val="00403487"/>
    <w:rsid w:val="004044B2"/>
    <w:rsid w:val="00404D15"/>
    <w:rsid w:val="00406C30"/>
    <w:rsid w:val="00406F5D"/>
    <w:rsid w:val="00411482"/>
    <w:rsid w:val="004156A7"/>
    <w:rsid w:val="004163F2"/>
    <w:rsid w:val="00422292"/>
    <w:rsid w:val="004256F3"/>
    <w:rsid w:val="00440BA0"/>
    <w:rsid w:val="00441DA9"/>
    <w:rsid w:val="004435D1"/>
    <w:rsid w:val="00444BC2"/>
    <w:rsid w:val="00445CBA"/>
    <w:rsid w:val="00447FA7"/>
    <w:rsid w:val="00451F4A"/>
    <w:rsid w:val="00456E6F"/>
    <w:rsid w:val="00457C18"/>
    <w:rsid w:val="004613B2"/>
    <w:rsid w:val="0046169B"/>
    <w:rsid w:val="00461F21"/>
    <w:rsid w:val="004650D6"/>
    <w:rsid w:val="00465679"/>
    <w:rsid w:val="0046606B"/>
    <w:rsid w:val="00467566"/>
    <w:rsid w:val="004713BE"/>
    <w:rsid w:val="00471FFE"/>
    <w:rsid w:val="0047427D"/>
    <w:rsid w:val="00474DAA"/>
    <w:rsid w:val="00475AE0"/>
    <w:rsid w:val="0048068B"/>
    <w:rsid w:val="00485786"/>
    <w:rsid w:val="0048588F"/>
    <w:rsid w:val="00487C18"/>
    <w:rsid w:val="004919B9"/>
    <w:rsid w:val="00492704"/>
    <w:rsid w:val="004946AD"/>
    <w:rsid w:val="00495941"/>
    <w:rsid w:val="0049713C"/>
    <w:rsid w:val="004A1803"/>
    <w:rsid w:val="004A258F"/>
    <w:rsid w:val="004A269B"/>
    <w:rsid w:val="004A2D12"/>
    <w:rsid w:val="004A42F1"/>
    <w:rsid w:val="004A5680"/>
    <w:rsid w:val="004A5F09"/>
    <w:rsid w:val="004A66C0"/>
    <w:rsid w:val="004B058E"/>
    <w:rsid w:val="004B1C9A"/>
    <w:rsid w:val="004B20DD"/>
    <w:rsid w:val="004B285F"/>
    <w:rsid w:val="004B522A"/>
    <w:rsid w:val="004B67A9"/>
    <w:rsid w:val="004B6F56"/>
    <w:rsid w:val="004B7DEB"/>
    <w:rsid w:val="004C0B0D"/>
    <w:rsid w:val="004C3D09"/>
    <w:rsid w:val="004C418B"/>
    <w:rsid w:val="004C6623"/>
    <w:rsid w:val="004D2D31"/>
    <w:rsid w:val="004D2DB4"/>
    <w:rsid w:val="004D4072"/>
    <w:rsid w:val="004D6F67"/>
    <w:rsid w:val="004E1909"/>
    <w:rsid w:val="004E4B71"/>
    <w:rsid w:val="004E5115"/>
    <w:rsid w:val="004F0650"/>
    <w:rsid w:val="004F20A2"/>
    <w:rsid w:val="004F473A"/>
    <w:rsid w:val="004F4D3D"/>
    <w:rsid w:val="004F6962"/>
    <w:rsid w:val="004F7A11"/>
    <w:rsid w:val="00503217"/>
    <w:rsid w:val="00503D6D"/>
    <w:rsid w:val="00505290"/>
    <w:rsid w:val="00506DF9"/>
    <w:rsid w:val="00506F1F"/>
    <w:rsid w:val="005122B7"/>
    <w:rsid w:val="005205EF"/>
    <w:rsid w:val="005212B4"/>
    <w:rsid w:val="00525F30"/>
    <w:rsid w:val="00527124"/>
    <w:rsid w:val="00530919"/>
    <w:rsid w:val="00536D0A"/>
    <w:rsid w:val="005370EE"/>
    <w:rsid w:val="005372EA"/>
    <w:rsid w:val="005421E0"/>
    <w:rsid w:val="0054579B"/>
    <w:rsid w:val="00550B92"/>
    <w:rsid w:val="00552C7E"/>
    <w:rsid w:val="0055549B"/>
    <w:rsid w:val="005578DF"/>
    <w:rsid w:val="00557E29"/>
    <w:rsid w:val="005616CC"/>
    <w:rsid w:val="00561B91"/>
    <w:rsid w:val="0056244C"/>
    <w:rsid w:val="00563928"/>
    <w:rsid w:val="00566812"/>
    <w:rsid w:val="005740A3"/>
    <w:rsid w:val="00576369"/>
    <w:rsid w:val="00576C9E"/>
    <w:rsid w:val="0057783F"/>
    <w:rsid w:val="0058187F"/>
    <w:rsid w:val="00583E76"/>
    <w:rsid w:val="00584A16"/>
    <w:rsid w:val="005875AB"/>
    <w:rsid w:val="0059126A"/>
    <w:rsid w:val="005912E6"/>
    <w:rsid w:val="00591581"/>
    <w:rsid w:val="0059182C"/>
    <w:rsid w:val="005919C1"/>
    <w:rsid w:val="00593B10"/>
    <w:rsid w:val="005A0793"/>
    <w:rsid w:val="005A13C3"/>
    <w:rsid w:val="005A2EF5"/>
    <w:rsid w:val="005A5035"/>
    <w:rsid w:val="005A6657"/>
    <w:rsid w:val="005A6EA7"/>
    <w:rsid w:val="005B1EFA"/>
    <w:rsid w:val="005B2CE1"/>
    <w:rsid w:val="005B5B92"/>
    <w:rsid w:val="005B7270"/>
    <w:rsid w:val="005C0D87"/>
    <w:rsid w:val="005C2045"/>
    <w:rsid w:val="005C4C48"/>
    <w:rsid w:val="005C6914"/>
    <w:rsid w:val="005D2908"/>
    <w:rsid w:val="005D32D3"/>
    <w:rsid w:val="005D357F"/>
    <w:rsid w:val="005E4A16"/>
    <w:rsid w:val="005E5E4D"/>
    <w:rsid w:val="005E6FB0"/>
    <w:rsid w:val="005F18F5"/>
    <w:rsid w:val="005F248A"/>
    <w:rsid w:val="005F6F3C"/>
    <w:rsid w:val="006023CE"/>
    <w:rsid w:val="00602593"/>
    <w:rsid w:val="006029A0"/>
    <w:rsid w:val="00604F19"/>
    <w:rsid w:val="00605C2B"/>
    <w:rsid w:val="006102EC"/>
    <w:rsid w:val="00612840"/>
    <w:rsid w:val="006133C6"/>
    <w:rsid w:val="00613F14"/>
    <w:rsid w:val="00616BBE"/>
    <w:rsid w:val="00617907"/>
    <w:rsid w:val="00624A1F"/>
    <w:rsid w:val="00624AD8"/>
    <w:rsid w:val="00625390"/>
    <w:rsid w:val="0062575D"/>
    <w:rsid w:val="006260E9"/>
    <w:rsid w:val="00631A49"/>
    <w:rsid w:val="006325AA"/>
    <w:rsid w:val="00635498"/>
    <w:rsid w:val="00637338"/>
    <w:rsid w:val="00640899"/>
    <w:rsid w:val="006413F2"/>
    <w:rsid w:val="0064165B"/>
    <w:rsid w:val="00642E87"/>
    <w:rsid w:val="00651B75"/>
    <w:rsid w:val="0065297B"/>
    <w:rsid w:val="0065565E"/>
    <w:rsid w:val="006612B7"/>
    <w:rsid w:val="00661AC0"/>
    <w:rsid w:val="00664131"/>
    <w:rsid w:val="0066577C"/>
    <w:rsid w:val="00667091"/>
    <w:rsid w:val="00670FB5"/>
    <w:rsid w:val="006728A7"/>
    <w:rsid w:val="00673866"/>
    <w:rsid w:val="00674BA2"/>
    <w:rsid w:val="006775BF"/>
    <w:rsid w:val="0068386E"/>
    <w:rsid w:val="00683E5D"/>
    <w:rsid w:val="00686288"/>
    <w:rsid w:val="00693B0C"/>
    <w:rsid w:val="00695ED1"/>
    <w:rsid w:val="006975A5"/>
    <w:rsid w:val="00697654"/>
    <w:rsid w:val="006A0E24"/>
    <w:rsid w:val="006A2F80"/>
    <w:rsid w:val="006A3083"/>
    <w:rsid w:val="006A3295"/>
    <w:rsid w:val="006A57BA"/>
    <w:rsid w:val="006B12BB"/>
    <w:rsid w:val="006B1DD6"/>
    <w:rsid w:val="006B28A3"/>
    <w:rsid w:val="006B77F7"/>
    <w:rsid w:val="006C1E02"/>
    <w:rsid w:val="006C3C50"/>
    <w:rsid w:val="006C647C"/>
    <w:rsid w:val="006C7FA7"/>
    <w:rsid w:val="006D1CE7"/>
    <w:rsid w:val="006D2CAD"/>
    <w:rsid w:val="006D3E42"/>
    <w:rsid w:val="006D4FB6"/>
    <w:rsid w:val="006D592D"/>
    <w:rsid w:val="006D597C"/>
    <w:rsid w:val="006D6908"/>
    <w:rsid w:val="006E0E74"/>
    <w:rsid w:val="006E2159"/>
    <w:rsid w:val="006E2494"/>
    <w:rsid w:val="006E2D3E"/>
    <w:rsid w:val="006E3D6C"/>
    <w:rsid w:val="006E5DAA"/>
    <w:rsid w:val="006E5E8B"/>
    <w:rsid w:val="006E66DE"/>
    <w:rsid w:val="006F06D5"/>
    <w:rsid w:val="006F1B50"/>
    <w:rsid w:val="006F258B"/>
    <w:rsid w:val="006F4427"/>
    <w:rsid w:val="006F62A0"/>
    <w:rsid w:val="00702D5B"/>
    <w:rsid w:val="00704557"/>
    <w:rsid w:val="00706D77"/>
    <w:rsid w:val="0070730B"/>
    <w:rsid w:val="007075F9"/>
    <w:rsid w:val="007109AC"/>
    <w:rsid w:val="007110A4"/>
    <w:rsid w:val="00712340"/>
    <w:rsid w:val="00712BBE"/>
    <w:rsid w:val="00715BEA"/>
    <w:rsid w:val="007160DC"/>
    <w:rsid w:val="007210B2"/>
    <w:rsid w:val="007232A5"/>
    <w:rsid w:val="00724CAB"/>
    <w:rsid w:val="00724D60"/>
    <w:rsid w:val="00725D6E"/>
    <w:rsid w:val="00730B39"/>
    <w:rsid w:val="00732A0D"/>
    <w:rsid w:val="007345D0"/>
    <w:rsid w:val="00734610"/>
    <w:rsid w:val="00735970"/>
    <w:rsid w:val="00736677"/>
    <w:rsid w:val="00746612"/>
    <w:rsid w:val="00747C75"/>
    <w:rsid w:val="00751D97"/>
    <w:rsid w:val="00751E2C"/>
    <w:rsid w:val="007529D8"/>
    <w:rsid w:val="00754AA8"/>
    <w:rsid w:val="00755188"/>
    <w:rsid w:val="0075541E"/>
    <w:rsid w:val="00755BC8"/>
    <w:rsid w:val="00756244"/>
    <w:rsid w:val="007567CB"/>
    <w:rsid w:val="007601FB"/>
    <w:rsid w:val="0076081B"/>
    <w:rsid w:val="00761B9A"/>
    <w:rsid w:val="00763601"/>
    <w:rsid w:val="007648F5"/>
    <w:rsid w:val="00764C09"/>
    <w:rsid w:val="00765409"/>
    <w:rsid w:val="007654AC"/>
    <w:rsid w:val="00766741"/>
    <w:rsid w:val="00766E0B"/>
    <w:rsid w:val="00767C3A"/>
    <w:rsid w:val="007717C3"/>
    <w:rsid w:val="007871FA"/>
    <w:rsid w:val="0079068D"/>
    <w:rsid w:val="00790F13"/>
    <w:rsid w:val="00792B4C"/>
    <w:rsid w:val="00792E76"/>
    <w:rsid w:val="00795D07"/>
    <w:rsid w:val="00796141"/>
    <w:rsid w:val="00797583"/>
    <w:rsid w:val="007A1374"/>
    <w:rsid w:val="007A4284"/>
    <w:rsid w:val="007B30E0"/>
    <w:rsid w:val="007B41A2"/>
    <w:rsid w:val="007B6226"/>
    <w:rsid w:val="007B6264"/>
    <w:rsid w:val="007B626F"/>
    <w:rsid w:val="007B7250"/>
    <w:rsid w:val="007B7311"/>
    <w:rsid w:val="007B7FB8"/>
    <w:rsid w:val="007C03B2"/>
    <w:rsid w:val="007C493A"/>
    <w:rsid w:val="007C592D"/>
    <w:rsid w:val="007C746D"/>
    <w:rsid w:val="007D03FF"/>
    <w:rsid w:val="007D14C4"/>
    <w:rsid w:val="007D2583"/>
    <w:rsid w:val="007D404C"/>
    <w:rsid w:val="007D4412"/>
    <w:rsid w:val="007D46ED"/>
    <w:rsid w:val="007D4CAC"/>
    <w:rsid w:val="007D4EFC"/>
    <w:rsid w:val="007D57B9"/>
    <w:rsid w:val="007D5986"/>
    <w:rsid w:val="007D617D"/>
    <w:rsid w:val="007D6837"/>
    <w:rsid w:val="007E23FE"/>
    <w:rsid w:val="007E2ED4"/>
    <w:rsid w:val="007E4D1F"/>
    <w:rsid w:val="007E586E"/>
    <w:rsid w:val="007E5A5B"/>
    <w:rsid w:val="007F077F"/>
    <w:rsid w:val="007F2E0F"/>
    <w:rsid w:val="007F5472"/>
    <w:rsid w:val="0080479F"/>
    <w:rsid w:val="00804A53"/>
    <w:rsid w:val="00806135"/>
    <w:rsid w:val="00813699"/>
    <w:rsid w:val="00814BA2"/>
    <w:rsid w:val="00814FC2"/>
    <w:rsid w:val="00815826"/>
    <w:rsid w:val="0082387F"/>
    <w:rsid w:val="008257C3"/>
    <w:rsid w:val="00826CB8"/>
    <w:rsid w:val="00832E4F"/>
    <w:rsid w:val="00834C8E"/>
    <w:rsid w:val="00834EA2"/>
    <w:rsid w:val="00837378"/>
    <w:rsid w:val="008400DD"/>
    <w:rsid w:val="008415A8"/>
    <w:rsid w:val="008417AB"/>
    <w:rsid w:val="00841943"/>
    <w:rsid w:val="00841A7E"/>
    <w:rsid w:val="008421ED"/>
    <w:rsid w:val="00842ACB"/>
    <w:rsid w:val="00843598"/>
    <w:rsid w:val="00845427"/>
    <w:rsid w:val="00846619"/>
    <w:rsid w:val="008478F8"/>
    <w:rsid w:val="00850377"/>
    <w:rsid w:val="00851533"/>
    <w:rsid w:val="008527E7"/>
    <w:rsid w:val="00852AF3"/>
    <w:rsid w:val="00852CF6"/>
    <w:rsid w:val="00855D5C"/>
    <w:rsid w:val="00860975"/>
    <w:rsid w:val="008657EB"/>
    <w:rsid w:val="008669F8"/>
    <w:rsid w:val="00867146"/>
    <w:rsid w:val="0087157F"/>
    <w:rsid w:val="0087635E"/>
    <w:rsid w:val="008776BC"/>
    <w:rsid w:val="00877AC4"/>
    <w:rsid w:val="00880DFB"/>
    <w:rsid w:val="0088335A"/>
    <w:rsid w:val="00883EB6"/>
    <w:rsid w:val="00890A7C"/>
    <w:rsid w:val="00891C9A"/>
    <w:rsid w:val="00892E9E"/>
    <w:rsid w:val="00892F08"/>
    <w:rsid w:val="00893BB0"/>
    <w:rsid w:val="00894E2B"/>
    <w:rsid w:val="0089727A"/>
    <w:rsid w:val="00897A2A"/>
    <w:rsid w:val="008A03BE"/>
    <w:rsid w:val="008A64BE"/>
    <w:rsid w:val="008B2640"/>
    <w:rsid w:val="008B2E85"/>
    <w:rsid w:val="008B5987"/>
    <w:rsid w:val="008B5AF5"/>
    <w:rsid w:val="008B6EBB"/>
    <w:rsid w:val="008C049B"/>
    <w:rsid w:val="008C2505"/>
    <w:rsid w:val="008C274C"/>
    <w:rsid w:val="008C40E9"/>
    <w:rsid w:val="008C7080"/>
    <w:rsid w:val="008C7F23"/>
    <w:rsid w:val="008D10D4"/>
    <w:rsid w:val="008D1A24"/>
    <w:rsid w:val="008D630E"/>
    <w:rsid w:val="008D7C49"/>
    <w:rsid w:val="008E0278"/>
    <w:rsid w:val="008E064D"/>
    <w:rsid w:val="008E0C24"/>
    <w:rsid w:val="008E1DC3"/>
    <w:rsid w:val="008E38A7"/>
    <w:rsid w:val="008E624C"/>
    <w:rsid w:val="008E79C9"/>
    <w:rsid w:val="008F4B76"/>
    <w:rsid w:val="008F5DB7"/>
    <w:rsid w:val="008F76FE"/>
    <w:rsid w:val="00901E3B"/>
    <w:rsid w:val="009112D4"/>
    <w:rsid w:val="00924598"/>
    <w:rsid w:val="00927182"/>
    <w:rsid w:val="00927A13"/>
    <w:rsid w:val="00931B2F"/>
    <w:rsid w:val="0093206E"/>
    <w:rsid w:val="00934622"/>
    <w:rsid w:val="00941306"/>
    <w:rsid w:val="00942016"/>
    <w:rsid w:val="00942418"/>
    <w:rsid w:val="00942AC0"/>
    <w:rsid w:val="009443A1"/>
    <w:rsid w:val="00944962"/>
    <w:rsid w:val="00946279"/>
    <w:rsid w:val="00950CC6"/>
    <w:rsid w:val="009519DE"/>
    <w:rsid w:val="00956321"/>
    <w:rsid w:val="0096607E"/>
    <w:rsid w:val="00970AC2"/>
    <w:rsid w:val="00971BD0"/>
    <w:rsid w:val="00972A07"/>
    <w:rsid w:val="00975993"/>
    <w:rsid w:val="00976815"/>
    <w:rsid w:val="00982445"/>
    <w:rsid w:val="00985402"/>
    <w:rsid w:val="00987367"/>
    <w:rsid w:val="00987DA8"/>
    <w:rsid w:val="00992DBD"/>
    <w:rsid w:val="00993D3C"/>
    <w:rsid w:val="00994EFB"/>
    <w:rsid w:val="00995B30"/>
    <w:rsid w:val="009A05A4"/>
    <w:rsid w:val="009A076B"/>
    <w:rsid w:val="009B0D2D"/>
    <w:rsid w:val="009B164D"/>
    <w:rsid w:val="009B39CC"/>
    <w:rsid w:val="009B7E2C"/>
    <w:rsid w:val="009C00AB"/>
    <w:rsid w:val="009C0489"/>
    <w:rsid w:val="009C2530"/>
    <w:rsid w:val="009C53E0"/>
    <w:rsid w:val="009C5D6D"/>
    <w:rsid w:val="009C5E90"/>
    <w:rsid w:val="009C6DF0"/>
    <w:rsid w:val="009D1735"/>
    <w:rsid w:val="009D187F"/>
    <w:rsid w:val="009D29EC"/>
    <w:rsid w:val="009D585F"/>
    <w:rsid w:val="009E1696"/>
    <w:rsid w:val="009F7B90"/>
    <w:rsid w:val="009F7C56"/>
    <w:rsid w:val="00A02213"/>
    <w:rsid w:val="00A0360C"/>
    <w:rsid w:val="00A038F8"/>
    <w:rsid w:val="00A03B66"/>
    <w:rsid w:val="00A04FE7"/>
    <w:rsid w:val="00A061A7"/>
    <w:rsid w:val="00A0625E"/>
    <w:rsid w:val="00A1001F"/>
    <w:rsid w:val="00A147AD"/>
    <w:rsid w:val="00A17511"/>
    <w:rsid w:val="00A17531"/>
    <w:rsid w:val="00A30905"/>
    <w:rsid w:val="00A30C15"/>
    <w:rsid w:val="00A33703"/>
    <w:rsid w:val="00A359AA"/>
    <w:rsid w:val="00A36B63"/>
    <w:rsid w:val="00A40609"/>
    <w:rsid w:val="00A406DF"/>
    <w:rsid w:val="00A41B58"/>
    <w:rsid w:val="00A4401C"/>
    <w:rsid w:val="00A461F8"/>
    <w:rsid w:val="00A533DD"/>
    <w:rsid w:val="00A54E4D"/>
    <w:rsid w:val="00A565D6"/>
    <w:rsid w:val="00A567BD"/>
    <w:rsid w:val="00A57A5E"/>
    <w:rsid w:val="00A57CA7"/>
    <w:rsid w:val="00A60148"/>
    <w:rsid w:val="00A60392"/>
    <w:rsid w:val="00A61DDF"/>
    <w:rsid w:val="00A63B94"/>
    <w:rsid w:val="00A6423B"/>
    <w:rsid w:val="00A645FA"/>
    <w:rsid w:val="00A64ED6"/>
    <w:rsid w:val="00A6552F"/>
    <w:rsid w:val="00A70804"/>
    <w:rsid w:val="00A70F14"/>
    <w:rsid w:val="00A748AC"/>
    <w:rsid w:val="00A76DED"/>
    <w:rsid w:val="00A774E8"/>
    <w:rsid w:val="00A82915"/>
    <w:rsid w:val="00A83086"/>
    <w:rsid w:val="00A84471"/>
    <w:rsid w:val="00A8512F"/>
    <w:rsid w:val="00A93E56"/>
    <w:rsid w:val="00A96021"/>
    <w:rsid w:val="00A961FA"/>
    <w:rsid w:val="00A97AAB"/>
    <w:rsid w:val="00A97F27"/>
    <w:rsid w:val="00AA07FA"/>
    <w:rsid w:val="00AA0DAE"/>
    <w:rsid w:val="00AA1ECB"/>
    <w:rsid w:val="00AA59F8"/>
    <w:rsid w:val="00AA5EDA"/>
    <w:rsid w:val="00AA61E6"/>
    <w:rsid w:val="00AA7FD5"/>
    <w:rsid w:val="00AB1C4A"/>
    <w:rsid w:val="00AB2383"/>
    <w:rsid w:val="00AB2CFC"/>
    <w:rsid w:val="00AB3755"/>
    <w:rsid w:val="00AB708C"/>
    <w:rsid w:val="00AC6257"/>
    <w:rsid w:val="00AC65B7"/>
    <w:rsid w:val="00AD014D"/>
    <w:rsid w:val="00AD074E"/>
    <w:rsid w:val="00AD0D02"/>
    <w:rsid w:val="00AD1693"/>
    <w:rsid w:val="00AD438D"/>
    <w:rsid w:val="00AE2E48"/>
    <w:rsid w:val="00AE395A"/>
    <w:rsid w:val="00AE5042"/>
    <w:rsid w:val="00AE58EF"/>
    <w:rsid w:val="00AF6331"/>
    <w:rsid w:val="00AF6D88"/>
    <w:rsid w:val="00AF7F0B"/>
    <w:rsid w:val="00B00ADB"/>
    <w:rsid w:val="00B03ACB"/>
    <w:rsid w:val="00B072A7"/>
    <w:rsid w:val="00B123D7"/>
    <w:rsid w:val="00B1324B"/>
    <w:rsid w:val="00B13F54"/>
    <w:rsid w:val="00B17D12"/>
    <w:rsid w:val="00B21740"/>
    <w:rsid w:val="00B25B26"/>
    <w:rsid w:val="00B264F5"/>
    <w:rsid w:val="00B27A8F"/>
    <w:rsid w:val="00B304B9"/>
    <w:rsid w:val="00B31740"/>
    <w:rsid w:val="00B3612B"/>
    <w:rsid w:val="00B374EA"/>
    <w:rsid w:val="00B40684"/>
    <w:rsid w:val="00B415DD"/>
    <w:rsid w:val="00B43BD5"/>
    <w:rsid w:val="00B454A8"/>
    <w:rsid w:val="00B46BE2"/>
    <w:rsid w:val="00B474DD"/>
    <w:rsid w:val="00B4777B"/>
    <w:rsid w:val="00B500BF"/>
    <w:rsid w:val="00B5207A"/>
    <w:rsid w:val="00B5269E"/>
    <w:rsid w:val="00B5517F"/>
    <w:rsid w:val="00B556AF"/>
    <w:rsid w:val="00B61B01"/>
    <w:rsid w:val="00B61EE7"/>
    <w:rsid w:val="00B631EB"/>
    <w:rsid w:val="00B64CDD"/>
    <w:rsid w:val="00B652F5"/>
    <w:rsid w:val="00B665F5"/>
    <w:rsid w:val="00B7066C"/>
    <w:rsid w:val="00B7258B"/>
    <w:rsid w:val="00B7357C"/>
    <w:rsid w:val="00B73D44"/>
    <w:rsid w:val="00B74A0D"/>
    <w:rsid w:val="00B805A3"/>
    <w:rsid w:val="00B90548"/>
    <w:rsid w:val="00B9113B"/>
    <w:rsid w:val="00B938F6"/>
    <w:rsid w:val="00B93EEC"/>
    <w:rsid w:val="00B95AC9"/>
    <w:rsid w:val="00B96A09"/>
    <w:rsid w:val="00BA3734"/>
    <w:rsid w:val="00BA518D"/>
    <w:rsid w:val="00BA7F02"/>
    <w:rsid w:val="00BB069B"/>
    <w:rsid w:val="00BB2DD8"/>
    <w:rsid w:val="00BB31DE"/>
    <w:rsid w:val="00BC1541"/>
    <w:rsid w:val="00BC1DDD"/>
    <w:rsid w:val="00BC53AC"/>
    <w:rsid w:val="00BC568A"/>
    <w:rsid w:val="00BD084C"/>
    <w:rsid w:val="00BD09DF"/>
    <w:rsid w:val="00BD1B68"/>
    <w:rsid w:val="00BD364E"/>
    <w:rsid w:val="00BD4354"/>
    <w:rsid w:val="00BD4CC2"/>
    <w:rsid w:val="00BD4EBB"/>
    <w:rsid w:val="00BE1FE5"/>
    <w:rsid w:val="00BE2147"/>
    <w:rsid w:val="00BE2186"/>
    <w:rsid w:val="00BE2351"/>
    <w:rsid w:val="00BE2478"/>
    <w:rsid w:val="00BE3EFC"/>
    <w:rsid w:val="00BE5F29"/>
    <w:rsid w:val="00BF4002"/>
    <w:rsid w:val="00BF6D7B"/>
    <w:rsid w:val="00C010BE"/>
    <w:rsid w:val="00C033D8"/>
    <w:rsid w:val="00C05EFA"/>
    <w:rsid w:val="00C0682F"/>
    <w:rsid w:val="00C13495"/>
    <w:rsid w:val="00C23F58"/>
    <w:rsid w:val="00C269F8"/>
    <w:rsid w:val="00C27D68"/>
    <w:rsid w:val="00C3068B"/>
    <w:rsid w:val="00C308D7"/>
    <w:rsid w:val="00C330C7"/>
    <w:rsid w:val="00C33342"/>
    <w:rsid w:val="00C35C7A"/>
    <w:rsid w:val="00C46827"/>
    <w:rsid w:val="00C47F5E"/>
    <w:rsid w:val="00C51F19"/>
    <w:rsid w:val="00C578B0"/>
    <w:rsid w:val="00C61D04"/>
    <w:rsid w:val="00C63AD6"/>
    <w:rsid w:val="00C65315"/>
    <w:rsid w:val="00C65968"/>
    <w:rsid w:val="00C6631E"/>
    <w:rsid w:val="00C71D99"/>
    <w:rsid w:val="00C72739"/>
    <w:rsid w:val="00C75962"/>
    <w:rsid w:val="00C75E81"/>
    <w:rsid w:val="00C81455"/>
    <w:rsid w:val="00C81A70"/>
    <w:rsid w:val="00C84958"/>
    <w:rsid w:val="00C84D49"/>
    <w:rsid w:val="00C87A62"/>
    <w:rsid w:val="00C905D9"/>
    <w:rsid w:val="00C95E4C"/>
    <w:rsid w:val="00C978B0"/>
    <w:rsid w:val="00CA103D"/>
    <w:rsid w:val="00CA22FB"/>
    <w:rsid w:val="00CA31E3"/>
    <w:rsid w:val="00CA346E"/>
    <w:rsid w:val="00CA4718"/>
    <w:rsid w:val="00CA594C"/>
    <w:rsid w:val="00CA62AD"/>
    <w:rsid w:val="00CA73B5"/>
    <w:rsid w:val="00CB05F5"/>
    <w:rsid w:val="00CB1E68"/>
    <w:rsid w:val="00CB2E7F"/>
    <w:rsid w:val="00CB394C"/>
    <w:rsid w:val="00CB3B81"/>
    <w:rsid w:val="00CB6F45"/>
    <w:rsid w:val="00CB718A"/>
    <w:rsid w:val="00CB73F0"/>
    <w:rsid w:val="00CC4730"/>
    <w:rsid w:val="00CC4DD9"/>
    <w:rsid w:val="00CC64CF"/>
    <w:rsid w:val="00CC78EF"/>
    <w:rsid w:val="00CD19E2"/>
    <w:rsid w:val="00CD20F9"/>
    <w:rsid w:val="00CD244F"/>
    <w:rsid w:val="00CD293B"/>
    <w:rsid w:val="00CD59EC"/>
    <w:rsid w:val="00CD6503"/>
    <w:rsid w:val="00CD6C24"/>
    <w:rsid w:val="00CD6FB4"/>
    <w:rsid w:val="00CD72D6"/>
    <w:rsid w:val="00CD76C6"/>
    <w:rsid w:val="00CE1A15"/>
    <w:rsid w:val="00CE32CC"/>
    <w:rsid w:val="00CE4B21"/>
    <w:rsid w:val="00CE5319"/>
    <w:rsid w:val="00CE6B5C"/>
    <w:rsid w:val="00CF0213"/>
    <w:rsid w:val="00CF17F3"/>
    <w:rsid w:val="00CF5D3F"/>
    <w:rsid w:val="00CF6722"/>
    <w:rsid w:val="00CF679E"/>
    <w:rsid w:val="00CF6FBD"/>
    <w:rsid w:val="00D00B35"/>
    <w:rsid w:val="00D01AB9"/>
    <w:rsid w:val="00D0579F"/>
    <w:rsid w:val="00D05A00"/>
    <w:rsid w:val="00D0727B"/>
    <w:rsid w:val="00D136D9"/>
    <w:rsid w:val="00D17E44"/>
    <w:rsid w:val="00D20009"/>
    <w:rsid w:val="00D200EF"/>
    <w:rsid w:val="00D21538"/>
    <w:rsid w:val="00D27BAD"/>
    <w:rsid w:val="00D31736"/>
    <w:rsid w:val="00D31D0C"/>
    <w:rsid w:val="00D34B60"/>
    <w:rsid w:val="00D36291"/>
    <w:rsid w:val="00D40E3E"/>
    <w:rsid w:val="00D41544"/>
    <w:rsid w:val="00D43C71"/>
    <w:rsid w:val="00D47354"/>
    <w:rsid w:val="00D52217"/>
    <w:rsid w:val="00D5320D"/>
    <w:rsid w:val="00D54AD5"/>
    <w:rsid w:val="00D55C1B"/>
    <w:rsid w:val="00D55EF5"/>
    <w:rsid w:val="00D56720"/>
    <w:rsid w:val="00D577A1"/>
    <w:rsid w:val="00D61748"/>
    <w:rsid w:val="00D6491D"/>
    <w:rsid w:val="00D66491"/>
    <w:rsid w:val="00D669BC"/>
    <w:rsid w:val="00D67DA5"/>
    <w:rsid w:val="00D76988"/>
    <w:rsid w:val="00D804FF"/>
    <w:rsid w:val="00D81008"/>
    <w:rsid w:val="00D816E3"/>
    <w:rsid w:val="00D83454"/>
    <w:rsid w:val="00D8375F"/>
    <w:rsid w:val="00D8648E"/>
    <w:rsid w:val="00D94E3F"/>
    <w:rsid w:val="00D96B99"/>
    <w:rsid w:val="00DA070C"/>
    <w:rsid w:val="00DA164A"/>
    <w:rsid w:val="00DA28D8"/>
    <w:rsid w:val="00DA7E52"/>
    <w:rsid w:val="00DB00FB"/>
    <w:rsid w:val="00DB50F0"/>
    <w:rsid w:val="00DB746F"/>
    <w:rsid w:val="00DB7BB2"/>
    <w:rsid w:val="00DC2EE0"/>
    <w:rsid w:val="00DC4C9E"/>
    <w:rsid w:val="00DC5BA4"/>
    <w:rsid w:val="00DD0E54"/>
    <w:rsid w:val="00DD1DDE"/>
    <w:rsid w:val="00DD3164"/>
    <w:rsid w:val="00DD3BA1"/>
    <w:rsid w:val="00DD4133"/>
    <w:rsid w:val="00DD446B"/>
    <w:rsid w:val="00DD5E54"/>
    <w:rsid w:val="00DD60E9"/>
    <w:rsid w:val="00DE02CF"/>
    <w:rsid w:val="00DE16F2"/>
    <w:rsid w:val="00DE2555"/>
    <w:rsid w:val="00DE2578"/>
    <w:rsid w:val="00DE2974"/>
    <w:rsid w:val="00DE4FF3"/>
    <w:rsid w:val="00DE5488"/>
    <w:rsid w:val="00DE7C9A"/>
    <w:rsid w:val="00DF0868"/>
    <w:rsid w:val="00DF3C68"/>
    <w:rsid w:val="00DF4748"/>
    <w:rsid w:val="00DF64F0"/>
    <w:rsid w:val="00DF6F5C"/>
    <w:rsid w:val="00E0488E"/>
    <w:rsid w:val="00E04A5C"/>
    <w:rsid w:val="00E10F7D"/>
    <w:rsid w:val="00E13A6A"/>
    <w:rsid w:val="00E15751"/>
    <w:rsid w:val="00E157AB"/>
    <w:rsid w:val="00E2599F"/>
    <w:rsid w:val="00E269A4"/>
    <w:rsid w:val="00E27738"/>
    <w:rsid w:val="00E277FD"/>
    <w:rsid w:val="00E27E25"/>
    <w:rsid w:val="00E30C3F"/>
    <w:rsid w:val="00E320BE"/>
    <w:rsid w:val="00E32461"/>
    <w:rsid w:val="00E32505"/>
    <w:rsid w:val="00E32AE2"/>
    <w:rsid w:val="00E33015"/>
    <w:rsid w:val="00E337E9"/>
    <w:rsid w:val="00E35B88"/>
    <w:rsid w:val="00E415A6"/>
    <w:rsid w:val="00E44DF6"/>
    <w:rsid w:val="00E45FAB"/>
    <w:rsid w:val="00E47204"/>
    <w:rsid w:val="00E523DA"/>
    <w:rsid w:val="00E56057"/>
    <w:rsid w:val="00E563BE"/>
    <w:rsid w:val="00E569D6"/>
    <w:rsid w:val="00E5738D"/>
    <w:rsid w:val="00E6137F"/>
    <w:rsid w:val="00E62AF2"/>
    <w:rsid w:val="00E631B2"/>
    <w:rsid w:val="00E63413"/>
    <w:rsid w:val="00E639A0"/>
    <w:rsid w:val="00E65C6E"/>
    <w:rsid w:val="00E65D1B"/>
    <w:rsid w:val="00E6764E"/>
    <w:rsid w:val="00E6775E"/>
    <w:rsid w:val="00E67D14"/>
    <w:rsid w:val="00E712EF"/>
    <w:rsid w:val="00E71F6C"/>
    <w:rsid w:val="00E7206D"/>
    <w:rsid w:val="00E7391A"/>
    <w:rsid w:val="00E744D4"/>
    <w:rsid w:val="00E87538"/>
    <w:rsid w:val="00E87CF5"/>
    <w:rsid w:val="00E9109D"/>
    <w:rsid w:val="00EA2D9F"/>
    <w:rsid w:val="00EA4264"/>
    <w:rsid w:val="00EA6407"/>
    <w:rsid w:val="00EB3E2F"/>
    <w:rsid w:val="00EC27D4"/>
    <w:rsid w:val="00EC2E2C"/>
    <w:rsid w:val="00EC564B"/>
    <w:rsid w:val="00EC5EBA"/>
    <w:rsid w:val="00EC6519"/>
    <w:rsid w:val="00ED06CF"/>
    <w:rsid w:val="00ED21CD"/>
    <w:rsid w:val="00ED4BC0"/>
    <w:rsid w:val="00ED5A8F"/>
    <w:rsid w:val="00ED7FE5"/>
    <w:rsid w:val="00EE13DC"/>
    <w:rsid w:val="00EE23A4"/>
    <w:rsid w:val="00EE32CD"/>
    <w:rsid w:val="00F06F25"/>
    <w:rsid w:val="00F12555"/>
    <w:rsid w:val="00F141D4"/>
    <w:rsid w:val="00F1542F"/>
    <w:rsid w:val="00F15CA2"/>
    <w:rsid w:val="00F16C3B"/>
    <w:rsid w:val="00F20165"/>
    <w:rsid w:val="00F2225B"/>
    <w:rsid w:val="00F27D1D"/>
    <w:rsid w:val="00F318FD"/>
    <w:rsid w:val="00F34014"/>
    <w:rsid w:val="00F352FE"/>
    <w:rsid w:val="00F3786C"/>
    <w:rsid w:val="00F407B4"/>
    <w:rsid w:val="00F43E5A"/>
    <w:rsid w:val="00F45F8B"/>
    <w:rsid w:val="00F50037"/>
    <w:rsid w:val="00F52AE4"/>
    <w:rsid w:val="00F53F22"/>
    <w:rsid w:val="00F5628A"/>
    <w:rsid w:val="00F56C5E"/>
    <w:rsid w:val="00F57DA5"/>
    <w:rsid w:val="00F60504"/>
    <w:rsid w:val="00F62A90"/>
    <w:rsid w:val="00F658FB"/>
    <w:rsid w:val="00F65979"/>
    <w:rsid w:val="00F70372"/>
    <w:rsid w:val="00F72153"/>
    <w:rsid w:val="00F72E5A"/>
    <w:rsid w:val="00F74562"/>
    <w:rsid w:val="00F77A0C"/>
    <w:rsid w:val="00F84FAB"/>
    <w:rsid w:val="00F87067"/>
    <w:rsid w:val="00F90B7C"/>
    <w:rsid w:val="00F91A38"/>
    <w:rsid w:val="00F925CC"/>
    <w:rsid w:val="00F92793"/>
    <w:rsid w:val="00F95D64"/>
    <w:rsid w:val="00F97816"/>
    <w:rsid w:val="00F97E8F"/>
    <w:rsid w:val="00FA65E4"/>
    <w:rsid w:val="00FB0B6A"/>
    <w:rsid w:val="00FB0B7A"/>
    <w:rsid w:val="00FB2087"/>
    <w:rsid w:val="00FB2E3A"/>
    <w:rsid w:val="00FB434B"/>
    <w:rsid w:val="00FB4B13"/>
    <w:rsid w:val="00FB6BE7"/>
    <w:rsid w:val="00FB718C"/>
    <w:rsid w:val="00FC0CE8"/>
    <w:rsid w:val="00FC28A0"/>
    <w:rsid w:val="00FC31E6"/>
    <w:rsid w:val="00FC34D9"/>
    <w:rsid w:val="00FC47C9"/>
    <w:rsid w:val="00FC4877"/>
    <w:rsid w:val="00FC62BE"/>
    <w:rsid w:val="00FD3E7E"/>
    <w:rsid w:val="00FD4357"/>
    <w:rsid w:val="00FE1566"/>
    <w:rsid w:val="00FE5888"/>
    <w:rsid w:val="00FE6C07"/>
    <w:rsid w:val="00FE72CA"/>
    <w:rsid w:val="00FE788C"/>
    <w:rsid w:val="00FF349A"/>
    <w:rsid w:val="00FF4871"/>
    <w:rsid w:val="00FF4CBB"/>
    <w:rsid w:val="00FF5233"/>
    <w:rsid w:val="00FF63C2"/>
    <w:rsid w:val="01708365"/>
    <w:rsid w:val="01D8F02D"/>
    <w:rsid w:val="01E961D9"/>
    <w:rsid w:val="02B9C676"/>
    <w:rsid w:val="03815A66"/>
    <w:rsid w:val="0388D37A"/>
    <w:rsid w:val="040764BA"/>
    <w:rsid w:val="0417FB2A"/>
    <w:rsid w:val="04A10BBD"/>
    <w:rsid w:val="04B36510"/>
    <w:rsid w:val="051E1A62"/>
    <w:rsid w:val="0566D5B5"/>
    <w:rsid w:val="058E0C45"/>
    <w:rsid w:val="0595F743"/>
    <w:rsid w:val="05B69485"/>
    <w:rsid w:val="05D31421"/>
    <w:rsid w:val="06497B76"/>
    <w:rsid w:val="085EA813"/>
    <w:rsid w:val="08A14A45"/>
    <w:rsid w:val="09B4E4A1"/>
    <w:rsid w:val="0A38D263"/>
    <w:rsid w:val="0A506BE9"/>
    <w:rsid w:val="0B5AF864"/>
    <w:rsid w:val="0B964D65"/>
    <w:rsid w:val="0C578EEB"/>
    <w:rsid w:val="0C90E09A"/>
    <w:rsid w:val="0CAC1C6F"/>
    <w:rsid w:val="0D429339"/>
    <w:rsid w:val="0E066C8F"/>
    <w:rsid w:val="0EB7BA41"/>
    <w:rsid w:val="0F82898A"/>
    <w:rsid w:val="0F8F5065"/>
    <w:rsid w:val="0FF5D545"/>
    <w:rsid w:val="1046C5B7"/>
    <w:rsid w:val="122B9AEE"/>
    <w:rsid w:val="12B7C0F7"/>
    <w:rsid w:val="132C1F20"/>
    <w:rsid w:val="140971EB"/>
    <w:rsid w:val="1425A9D7"/>
    <w:rsid w:val="1428A139"/>
    <w:rsid w:val="14EDD0B0"/>
    <w:rsid w:val="1538E9BD"/>
    <w:rsid w:val="16082E13"/>
    <w:rsid w:val="1694F364"/>
    <w:rsid w:val="16A39DB3"/>
    <w:rsid w:val="16AE39D8"/>
    <w:rsid w:val="17FB6A17"/>
    <w:rsid w:val="18C5000C"/>
    <w:rsid w:val="191097E7"/>
    <w:rsid w:val="198EA227"/>
    <w:rsid w:val="1A0B48F4"/>
    <w:rsid w:val="1A3A2351"/>
    <w:rsid w:val="1ABDA32F"/>
    <w:rsid w:val="1B43B0A9"/>
    <w:rsid w:val="1B487C54"/>
    <w:rsid w:val="1BA8D8C5"/>
    <w:rsid w:val="1C609630"/>
    <w:rsid w:val="1CB6602A"/>
    <w:rsid w:val="1D62F6AF"/>
    <w:rsid w:val="1DA3FC80"/>
    <w:rsid w:val="1DE8D543"/>
    <w:rsid w:val="1E1CDAD9"/>
    <w:rsid w:val="20D60D1E"/>
    <w:rsid w:val="2125481B"/>
    <w:rsid w:val="21F2D98B"/>
    <w:rsid w:val="228035A6"/>
    <w:rsid w:val="22B1A92B"/>
    <w:rsid w:val="22C31E26"/>
    <w:rsid w:val="22E44C21"/>
    <w:rsid w:val="2385ACDC"/>
    <w:rsid w:val="23DAEE1B"/>
    <w:rsid w:val="244D738C"/>
    <w:rsid w:val="248F0BAD"/>
    <w:rsid w:val="24A758D6"/>
    <w:rsid w:val="24FB42A2"/>
    <w:rsid w:val="25DC9BA4"/>
    <w:rsid w:val="26CDDDFD"/>
    <w:rsid w:val="274CA0BF"/>
    <w:rsid w:val="27E1475C"/>
    <w:rsid w:val="27FEB312"/>
    <w:rsid w:val="2855A7E8"/>
    <w:rsid w:val="28AB5E49"/>
    <w:rsid w:val="28FA613C"/>
    <w:rsid w:val="29CE1074"/>
    <w:rsid w:val="2A6F65A1"/>
    <w:rsid w:val="2B606733"/>
    <w:rsid w:val="2B85A453"/>
    <w:rsid w:val="2BB79C8D"/>
    <w:rsid w:val="2CA92091"/>
    <w:rsid w:val="2CC754CA"/>
    <w:rsid w:val="2E0747B7"/>
    <w:rsid w:val="2FC5DC1C"/>
    <w:rsid w:val="305009A2"/>
    <w:rsid w:val="31EADDB8"/>
    <w:rsid w:val="32AD3596"/>
    <w:rsid w:val="33ADAD1F"/>
    <w:rsid w:val="33DA27F0"/>
    <w:rsid w:val="33DEAFAB"/>
    <w:rsid w:val="344AC675"/>
    <w:rsid w:val="34D813A7"/>
    <w:rsid w:val="364C71A4"/>
    <w:rsid w:val="3706B16E"/>
    <w:rsid w:val="37478B17"/>
    <w:rsid w:val="37A34C03"/>
    <w:rsid w:val="37C8C727"/>
    <w:rsid w:val="3848CAA1"/>
    <w:rsid w:val="3929B87E"/>
    <w:rsid w:val="392AB816"/>
    <w:rsid w:val="39668328"/>
    <w:rsid w:val="3A1A703E"/>
    <w:rsid w:val="3BF14B5A"/>
    <w:rsid w:val="3C71F96B"/>
    <w:rsid w:val="3C7DC47A"/>
    <w:rsid w:val="3D4AD5C0"/>
    <w:rsid w:val="3D6F338E"/>
    <w:rsid w:val="3EB8467D"/>
    <w:rsid w:val="3FB6A7C4"/>
    <w:rsid w:val="3FBD3B19"/>
    <w:rsid w:val="4013726D"/>
    <w:rsid w:val="40262FAC"/>
    <w:rsid w:val="41341A0A"/>
    <w:rsid w:val="4179E5BC"/>
    <w:rsid w:val="420657CB"/>
    <w:rsid w:val="42ED3F27"/>
    <w:rsid w:val="447A3B71"/>
    <w:rsid w:val="448143A7"/>
    <w:rsid w:val="44C7BF40"/>
    <w:rsid w:val="450E1B2E"/>
    <w:rsid w:val="452D3707"/>
    <w:rsid w:val="45B9423C"/>
    <w:rsid w:val="468A7CA3"/>
    <w:rsid w:val="46A3287C"/>
    <w:rsid w:val="46AECE68"/>
    <w:rsid w:val="47A8BAFC"/>
    <w:rsid w:val="48116BFE"/>
    <w:rsid w:val="4A256D03"/>
    <w:rsid w:val="4A439AEC"/>
    <w:rsid w:val="4A71C164"/>
    <w:rsid w:val="4C10EB9B"/>
    <w:rsid w:val="4D33F2EA"/>
    <w:rsid w:val="4EDC6E29"/>
    <w:rsid w:val="4F6C5619"/>
    <w:rsid w:val="50A37AC2"/>
    <w:rsid w:val="50D68B9E"/>
    <w:rsid w:val="52089FFD"/>
    <w:rsid w:val="524AF91F"/>
    <w:rsid w:val="52E99F50"/>
    <w:rsid w:val="53E88841"/>
    <w:rsid w:val="542929F6"/>
    <w:rsid w:val="557989B3"/>
    <w:rsid w:val="56A34643"/>
    <w:rsid w:val="56BE6D4F"/>
    <w:rsid w:val="578D55E4"/>
    <w:rsid w:val="5793AA3F"/>
    <w:rsid w:val="5870914A"/>
    <w:rsid w:val="58721865"/>
    <w:rsid w:val="58FB50C2"/>
    <w:rsid w:val="59AE6271"/>
    <w:rsid w:val="59E605BD"/>
    <w:rsid w:val="5A2089E5"/>
    <w:rsid w:val="5A2B10F4"/>
    <w:rsid w:val="5A4008BE"/>
    <w:rsid w:val="5B050B06"/>
    <w:rsid w:val="5B69F26C"/>
    <w:rsid w:val="5C03AA0B"/>
    <w:rsid w:val="5D86DFCA"/>
    <w:rsid w:val="5DAAD93B"/>
    <w:rsid w:val="5DB429C5"/>
    <w:rsid w:val="5DE2C2C9"/>
    <w:rsid w:val="5DE70624"/>
    <w:rsid w:val="5F5BEAA3"/>
    <w:rsid w:val="5F90BDEF"/>
    <w:rsid w:val="5FC92AA1"/>
    <w:rsid w:val="60A8CA06"/>
    <w:rsid w:val="64CEE81B"/>
    <w:rsid w:val="64D30869"/>
    <w:rsid w:val="663D45D9"/>
    <w:rsid w:val="67366DCA"/>
    <w:rsid w:val="6800055D"/>
    <w:rsid w:val="6832C161"/>
    <w:rsid w:val="69D408B1"/>
    <w:rsid w:val="6A270E17"/>
    <w:rsid w:val="6A8EB22B"/>
    <w:rsid w:val="6B0AE7E0"/>
    <w:rsid w:val="6B2BB598"/>
    <w:rsid w:val="6B80C6EC"/>
    <w:rsid w:val="6C47FE1A"/>
    <w:rsid w:val="6C55373B"/>
    <w:rsid w:val="6CE6AD9D"/>
    <w:rsid w:val="6DDC76FF"/>
    <w:rsid w:val="6DE652AF"/>
    <w:rsid w:val="6DF2347C"/>
    <w:rsid w:val="6E0978A1"/>
    <w:rsid w:val="6E90FA97"/>
    <w:rsid w:val="6EB89470"/>
    <w:rsid w:val="6EE4638D"/>
    <w:rsid w:val="6F406086"/>
    <w:rsid w:val="6F7E51A0"/>
    <w:rsid w:val="701479EE"/>
    <w:rsid w:val="703ECD58"/>
    <w:rsid w:val="70F9C51D"/>
    <w:rsid w:val="71C013D7"/>
    <w:rsid w:val="72408F8C"/>
    <w:rsid w:val="72868600"/>
    <w:rsid w:val="7367568C"/>
    <w:rsid w:val="7490E075"/>
    <w:rsid w:val="770B6743"/>
    <w:rsid w:val="78C50B0D"/>
    <w:rsid w:val="78D45885"/>
    <w:rsid w:val="794E08C5"/>
    <w:rsid w:val="7A63BB89"/>
    <w:rsid w:val="7A6BE036"/>
    <w:rsid w:val="7B21F736"/>
    <w:rsid w:val="7B96798A"/>
    <w:rsid w:val="7CE8C310"/>
    <w:rsid w:val="7DCF5A2F"/>
    <w:rsid w:val="7DDD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C4870680-8F76-41D2-A2E0-31C4A53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76988"/>
    <w:pPr>
      <w:keepNext/>
      <w:keepLines/>
      <w:outlineLvl w:val="0"/>
    </w:pPr>
    <w:rPr>
      <w:rFonts w:eastAsiaTheme="majorEastAsia" w:cstheme="majorBidi"/>
      <w:b/>
      <w:color w:val="D50032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32D3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3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F87067"/>
    <w:pPr>
      <w:spacing w:before="0" w:after="0"/>
      <w:outlineLvl w:val="2"/>
    </w:pPr>
    <w:rPr>
      <w:rFonts w:eastAsia="Open Sans" w:cs="Open Sans"/>
      <w:bCs/>
      <w:color w:val="000000" w:themeColor="tex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0579F"/>
    <w:pPr>
      <w:numPr>
        <w:numId w:val="28"/>
      </w:numPr>
      <w:spacing w:before="0" w:after="80" w:line="240" w:lineRule="auto"/>
      <w:contextualSpacing/>
      <w:pPrChange w:id="0" w:author="Jos Linn" w:date="2026-05-01T15:11:00Z">
        <w:pPr>
          <w:spacing w:before="120" w:after="120" w:line="276" w:lineRule="auto"/>
          <w:ind w:left="720" w:hanging="360"/>
          <w:contextualSpacing/>
        </w:pPr>
      </w:pPrChange>
    </w:pPr>
    <w:rPr>
      <w:rFonts w:cs="Open Sans"/>
      <w:rPrChange w:id="0" w:author="Jos Linn" w:date="2026-05-01T15:11:00Z">
        <w:rPr>
          <w:rFonts w:ascii="Open Sans" w:eastAsiaTheme="minorEastAsia" w:hAnsi="Open Sans" w:cs="Open Sans"/>
          <w:sz w:val="22"/>
          <w:szCs w:val="24"/>
          <w:lang w:val="en-US" w:eastAsia="en-US" w:bidi="ar-SA"/>
        </w:rPr>
      </w:rPrChange>
    </w:r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D32D3"/>
    <w:rPr>
      <w:rFonts w:ascii="Open Sans" w:eastAsiaTheme="majorEastAsia" w:hAnsi="Open Sans" w:cstheme="majorBidi"/>
      <w:b/>
      <w:bCs/>
      <w:color w:val="D50032" w:themeColor="text2"/>
      <w:sz w:val="32"/>
      <w:szCs w:val="32"/>
    </w:rPr>
  </w:style>
  <w:style w:type="table" w:styleId="TableGrid">
    <w:name w:val="Table Grid"/>
    <w:basedOn w:val="TableNormal"/>
    <w:uiPriority w:val="59"/>
    <w:rsid w:val="0082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6988"/>
    <w:rPr>
      <w:rFonts w:ascii="Open Sans" w:eastAsiaTheme="majorEastAsia" w:hAnsi="Open Sans" w:cstheme="majorBidi"/>
      <w:b/>
      <w:color w:val="D500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7067"/>
    <w:rPr>
      <w:rFonts w:ascii="Open Sans" w:eastAsia="Open Sans" w:hAnsi="Open Sans" w:cs="Open Sans"/>
      <w:b/>
      <w:bCs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aragraph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683E5D"/>
  </w:style>
  <w:style w:type="character" w:customStyle="1" w:styleId="eop">
    <w:name w:val="eop"/>
    <w:basedOn w:val="DefaultParagraphFont"/>
    <w:rsid w:val="00683E5D"/>
  </w:style>
  <w:style w:type="paragraph" w:styleId="Revision">
    <w:name w:val="Revision"/>
    <w:hidden/>
    <w:uiPriority w:val="99"/>
    <w:semiHidden/>
    <w:rsid w:val="00312628"/>
    <w:pPr>
      <w:spacing w:after="0"/>
    </w:pPr>
    <w:rPr>
      <w:rFonts w:ascii="Open Sans" w:hAnsi="Open San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s.org/resources/2026-u-s-poverty-laser-talks" TargetMode="External"/><Relationship Id="rId18" Type="http://schemas.openxmlformats.org/officeDocument/2006/relationships/hyperlink" Target="https://results.org/report-media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results.org/wp-content/uploads/Advocacy-Action-Agenda_Final-Draft.pdf" TargetMode="External"/><Relationship Id="rId17" Type="http://schemas.openxmlformats.org/officeDocument/2006/relationships/hyperlink" Target="https://frac.org/wp-content/uploads/SNAP-Cost-Shift-Table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pp.org/research/food-assistance/snap-tracker-people-are-losing-food-assistance-as-the-republican-megabil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ults.org/2026-campaign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airtable.com/appfAPsIcTTu2lXMX/shrO8VvkjjXxlhbOU/tblQxgwrtyjuMZIL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google.com/spreadsheets/d/1nSwDWnl4YVotu0eANgw4TYbwtJrn6hmg/edit?gid=969013197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478E-6D6A-46F1-92B9-E88048FBD3E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035fee-706e-4acb-9a43-6ee1a9ecef89"/>
    <ds:schemaRef ds:uri="e1541ae8-567d-462c-9e78-c3b0dfdaed9d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www.w3.org/2000/xmlns/"/>
    <ds:schemaRef ds:uri="e1541ae8-567d-462c-9e78-c3b0dfdaed9d"/>
    <ds:schemaRef ds:uri="http://schemas.microsoft.com/office/infopath/2007/PartnerControls"/>
    <ds:schemaRef ds:uri="ef035fee-706e-4acb-9a43-6ee1a9ecef89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Monza</dc:creator>
  <cp:keywords/>
  <dc:description/>
  <cp:lastModifiedBy>Karyne Bury</cp:lastModifiedBy>
  <cp:revision>2</cp:revision>
  <cp:lastPrinted>2020-01-16T16:56:00Z</cp:lastPrinted>
  <dcterms:created xsi:type="dcterms:W3CDTF">2026-05-01T20:55:00Z</dcterms:created>
  <dcterms:modified xsi:type="dcterms:W3CDTF">2026-05-01T20:55:00Z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