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F346" w14:textId="77777777" w:rsidR="00694DA7" w:rsidRDefault="000F3FBD" w:rsidP="00694DA7">
      <w:pPr>
        <w:spacing w:before="0"/>
        <w:rPr>
          <w:rFonts w:eastAsia="Open Sans" w:cs="Open Sans"/>
        </w:rPr>
      </w:pPr>
      <w:r>
        <w:rPr>
          <w:rFonts w:eastAsia="Open Sans" w:cs="Open Sans"/>
        </w:rPr>
        <w:t xml:space="preserve">Over </w:t>
      </w:r>
      <w:r w:rsidR="003136CD">
        <w:rPr>
          <w:rFonts w:eastAsia="Open Sans" w:cs="Open Sans"/>
        </w:rPr>
        <w:t>several</w:t>
      </w:r>
      <w:r w:rsidR="00FE2532">
        <w:rPr>
          <w:rFonts w:eastAsia="Open Sans" w:cs="Open Sans"/>
        </w:rPr>
        <w:t xml:space="preserve"> decades</w:t>
      </w:r>
      <w:r w:rsidR="00A20B08">
        <w:rPr>
          <w:rFonts w:eastAsia="Open Sans" w:cs="Open Sans"/>
        </w:rPr>
        <w:t>,</w:t>
      </w:r>
      <w:r w:rsidR="002E52C4" w:rsidRPr="3B44910A">
        <w:rPr>
          <w:rFonts w:eastAsia="Open Sans" w:cs="Open Sans"/>
        </w:rPr>
        <w:t xml:space="preserve"> the world has made vital progress in global health and education</w:t>
      </w:r>
      <w:r w:rsidR="00D11B99">
        <w:rPr>
          <w:rFonts w:eastAsia="Open Sans" w:cs="Open Sans"/>
        </w:rPr>
        <w:t xml:space="preserve">, </w:t>
      </w:r>
      <w:r w:rsidR="00EB1234">
        <w:rPr>
          <w:rFonts w:eastAsia="Open Sans" w:cs="Open Sans"/>
        </w:rPr>
        <w:t>saving mil</w:t>
      </w:r>
      <w:r w:rsidR="00730FA5">
        <w:rPr>
          <w:rFonts w:eastAsia="Open Sans" w:cs="Open Sans"/>
        </w:rPr>
        <w:t>lions of liv</w:t>
      </w:r>
      <w:r w:rsidR="002D6BB5">
        <w:rPr>
          <w:rFonts w:eastAsia="Open Sans" w:cs="Open Sans"/>
        </w:rPr>
        <w:t>es.</w:t>
      </w:r>
      <w:r w:rsidR="002E52C4" w:rsidRPr="3B44910A">
        <w:rPr>
          <w:rFonts w:eastAsia="Open Sans" w:cs="Open Sans"/>
        </w:rPr>
        <w:t xml:space="preserve"> Bipartisan </w:t>
      </w:r>
      <w:r w:rsidR="003978C5">
        <w:rPr>
          <w:rFonts w:eastAsia="Open Sans" w:cs="Open Sans"/>
        </w:rPr>
        <w:t>s</w:t>
      </w:r>
      <w:r w:rsidR="00C3371E">
        <w:rPr>
          <w:rFonts w:eastAsia="Open Sans" w:cs="Open Sans"/>
        </w:rPr>
        <w:t>upport from</w:t>
      </w:r>
      <w:r w:rsidR="006700F9">
        <w:rPr>
          <w:rFonts w:eastAsia="Open Sans" w:cs="Open Sans"/>
        </w:rPr>
        <w:t xml:space="preserve"> Congress</w:t>
      </w:r>
      <w:r w:rsidR="00886747">
        <w:rPr>
          <w:rFonts w:eastAsia="Open Sans" w:cs="Open Sans"/>
        </w:rPr>
        <w:t xml:space="preserve"> has </w:t>
      </w:r>
      <w:r w:rsidR="0049612B">
        <w:rPr>
          <w:rFonts w:eastAsia="Open Sans" w:cs="Open Sans"/>
        </w:rPr>
        <w:t>made this pos</w:t>
      </w:r>
      <w:r w:rsidR="005A5F33">
        <w:rPr>
          <w:rFonts w:eastAsia="Open Sans" w:cs="Open Sans"/>
        </w:rPr>
        <w:t>sible</w:t>
      </w:r>
      <w:r w:rsidR="00B56A68">
        <w:rPr>
          <w:rFonts w:eastAsia="Open Sans" w:cs="Open Sans"/>
        </w:rPr>
        <w:t>.</w:t>
      </w:r>
      <w:r w:rsidR="0085560B">
        <w:rPr>
          <w:rFonts w:eastAsia="Open Sans" w:cs="Open Sans"/>
        </w:rPr>
        <w:t xml:space="preserve"> </w:t>
      </w:r>
      <w:r w:rsidR="004221F3" w:rsidRPr="004221F3">
        <w:rPr>
          <w:rFonts w:eastAsia="Open Sans" w:cs="Open Sans"/>
        </w:rPr>
        <w:t>Raising your voice in the media can help protect hard-won progress and push back against the foreign aid cuts threatening to reverse it.</w:t>
      </w:r>
    </w:p>
    <w:p w14:paraId="52201384" w14:textId="77777777" w:rsidR="00694DA7" w:rsidRPr="00211184" w:rsidRDefault="00F744D0" w:rsidP="00694DA7">
      <w:pPr>
        <w:spacing w:before="0"/>
        <w:rPr>
          <w:rFonts w:eastAsia="Open Sans" w:cs="Open Sans"/>
          <w:b/>
          <w:bCs/>
          <w:i/>
          <w:iCs/>
        </w:rPr>
      </w:pPr>
      <w:r w:rsidRPr="00211184">
        <w:rPr>
          <w:rFonts w:eastAsia="Open Sans" w:cs="Open Sans"/>
          <w:i/>
          <w:iCs/>
        </w:rPr>
        <w:t>Choos</w:t>
      </w:r>
      <w:r w:rsidR="00572371" w:rsidRPr="00211184">
        <w:rPr>
          <w:rFonts w:eastAsia="Open Sans" w:cs="Open Sans"/>
          <w:i/>
          <w:iCs/>
        </w:rPr>
        <w:t xml:space="preserve">e </w:t>
      </w:r>
      <w:r w:rsidR="00694DA7" w:rsidRPr="00211184">
        <w:rPr>
          <w:rFonts w:eastAsia="Open Sans" w:cs="Open Sans"/>
          <w:i/>
          <w:iCs/>
        </w:rPr>
        <w:t>an</w:t>
      </w:r>
      <w:r w:rsidR="00572371" w:rsidRPr="00211184">
        <w:rPr>
          <w:rFonts w:eastAsia="Open Sans" w:cs="Open Sans"/>
          <w:i/>
          <w:iCs/>
        </w:rPr>
        <w:t xml:space="preserve"> is</w:t>
      </w:r>
      <w:r w:rsidR="00DA67E1" w:rsidRPr="00211184">
        <w:rPr>
          <w:rFonts w:eastAsia="Open Sans" w:cs="Open Sans"/>
          <w:i/>
          <w:iCs/>
        </w:rPr>
        <w:t xml:space="preserve">sue </w:t>
      </w:r>
      <w:r w:rsidR="00694DA7" w:rsidRPr="00211184">
        <w:rPr>
          <w:rFonts w:eastAsia="Open Sans" w:cs="Open Sans"/>
          <w:i/>
          <w:iCs/>
        </w:rPr>
        <w:t xml:space="preserve">you care about </w:t>
      </w:r>
      <w:r w:rsidR="00DA67E1" w:rsidRPr="00211184">
        <w:rPr>
          <w:rFonts w:eastAsia="Open Sans" w:cs="Open Sans"/>
          <w:i/>
          <w:iCs/>
        </w:rPr>
        <w:t>below</w:t>
      </w:r>
      <w:r w:rsidR="00E81CAE" w:rsidRPr="00211184">
        <w:rPr>
          <w:rFonts w:eastAsia="Open Sans" w:cs="Open Sans"/>
          <w:i/>
          <w:iCs/>
        </w:rPr>
        <w:t xml:space="preserve"> to wri</w:t>
      </w:r>
      <w:r w:rsidR="00B560D8" w:rsidRPr="00211184">
        <w:rPr>
          <w:rFonts w:eastAsia="Open Sans" w:cs="Open Sans"/>
          <w:i/>
          <w:iCs/>
        </w:rPr>
        <w:t>te about:</w:t>
      </w:r>
    </w:p>
    <w:p w14:paraId="51421590" w14:textId="52DE40E9" w:rsidR="00694DA7" w:rsidRDefault="00E57BE5" w:rsidP="00694DA7">
      <w:pPr>
        <w:spacing w:before="0"/>
      </w:pPr>
      <w:r>
        <w:rPr>
          <w:rFonts w:eastAsia="Open Sans" w:cs="Open Sans"/>
          <w:b/>
          <w:bCs/>
        </w:rPr>
        <w:t>W</w:t>
      </w:r>
      <w:r w:rsidR="00457F04">
        <w:rPr>
          <w:rFonts w:eastAsia="Open Sans" w:cs="Open Sans"/>
          <w:b/>
          <w:bCs/>
        </w:rPr>
        <w:t>rite</w:t>
      </w:r>
      <w:r w:rsidR="00A67A90">
        <w:rPr>
          <w:rFonts w:eastAsia="Open Sans" w:cs="Open Sans"/>
          <w:b/>
          <w:bCs/>
        </w:rPr>
        <w:t xml:space="preserve"> about </w:t>
      </w:r>
      <w:r w:rsidR="00FA15CB">
        <w:rPr>
          <w:rFonts w:eastAsia="Open Sans" w:cs="Open Sans"/>
          <w:b/>
          <w:bCs/>
        </w:rPr>
        <w:t>The Global</w:t>
      </w:r>
      <w:r w:rsidR="00E727FF">
        <w:rPr>
          <w:rFonts w:eastAsia="Open Sans" w:cs="Open Sans"/>
          <w:b/>
          <w:bCs/>
        </w:rPr>
        <w:t xml:space="preserve"> Fund</w:t>
      </w:r>
      <w:r w:rsidR="00B55F9B">
        <w:rPr>
          <w:rFonts w:eastAsia="Open Sans" w:cs="Open Sans"/>
          <w:b/>
          <w:bCs/>
        </w:rPr>
        <w:t xml:space="preserve"> t</w:t>
      </w:r>
      <w:r w:rsidR="00423421">
        <w:rPr>
          <w:rFonts w:eastAsia="Open Sans" w:cs="Open Sans"/>
          <w:b/>
          <w:bCs/>
        </w:rPr>
        <w:t>h</w:t>
      </w:r>
      <w:r w:rsidR="00B55F9B">
        <w:rPr>
          <w:rFonts w:eastAsia="Open Sans" w:cs="Open Sans"/>
          <w:b/>
          <w:bCs/>
        </w:rPr>
        <w:t xml:space="preserve">e </w:t>
      </w:r>
      <w:r w:rsidR="0076505A">
        <w:rPr>
          <w:rFonts w:eastAsia="Open Sans" w:cs="Open Sans"/>
          <w:b/>
          <w:bCs/>
        </w:rPr>
        <w:t>Figh</w:t>
      </w:r>
      <w:r w:rsidR="00A60680">
        <w:rPr>
          <w:rFonts w:eastAsia="Open Sans" w:cs="Open Sans"/>
          <w:b/>
          <w:bCs/>
        </w:rPr>
        <w:t>t</w:t>
      </w:r>
      <w:r w:rsidR="0076505A">
        <w:rPr>
          <w:rFonts w:eastAsia="Open Sans" w:cs="Open Sans"/>
          <w:b/>
          <w:bCs/>
        </w:rPr>
        <w:t xml:space="preserve"> AI</w:t>
      </w:r>
      <w:r w:rsidR="00582822">
        <w:rPr>
          <w:rFonts w:eastAsia="Open Sans" w:cs="Open Sans"/>
          <w:b/>
          <w:bCs/>
        </w:rPr>
        <w:t>DS, T</w:t>
      </w:r>
      <w:r w:rsidR="003544EF">
        <w:rPr>
          <w:rFonts w:eastAsia="Open Sans" w:cs="Open Sans"/>
          <w:b/>
          <w:bCs/>
        </w:rPr>
        <w:t>B and M</w:t>
      </w:r>
      <w:r w:rsidR="00F05C7F">
        <w:rPr>
          <w:rFonts w:eastAsia="Open Sans" w:cs="Open Sans"/>
          <w:b/>
          <w:bCs/>
        </w:rPr>
        <w:t>alaria</w:t>
      </w:r>
      <w:r w:rsidR="00B56794">
        <w:rPr>
          <w:rFonts w:eastAsia="Open Sans" w:cs="Open Sans"/>
          <w:b/>
          <w:bCs/>
        </w:rPr>
        <w:t xml:space="preserve">: </w:t>
      </w:r>
      <w:r w:rsidR="002E52C4" w:rsidRPr="00233E5D">
        <w:rPr>
          <w:rFonts w:eastAsia="Open Sans" w:cs="Open Sans"/>
        </w:rPr>
        <w:t xml:space="preserve">The U.S. has </w:t>
      </w:r>
      <w:r w:rsidR="000F6D38">
        <w:rPr>
          <w:rFonts w:eastAsia="Open Sans" w:cs="Open Sans"/>
        </w:rPr>
        <w:t xml:space="preserve">long </w:t>
      </w:r>
      <w:r w:rsidR="00E30E4E">
        <w:rPr>
          <w:rFonts w:eastAsia="Open Sans" w:cs="Open Sans"/>
        </w:rPr>
        <w:t xml:space="preserve"> prov</w:t>
      </w:r>
      <w:r w:rsidR="00737A9C">
        <w:rPr>
          <w:rFonts w:eastAsia="Open Sans" w:cs="Open Sans"/>
        </w:rPr>
        <w:t>ided</w:t>
      </w:r>
      <w:r w:rsidR="002E52C4" w:rsidRPr="00233E5D">
        <w:rPr>
          <w:rFonts w:eastAsia="Open Sans" w:cs="Open Sans"/>
        </w:rPr>
        <w:t xml:space="preserve"> one-third of the </w:t>
      </w:r>
      <w:r w:rsidR="00250A1C">
        <w:rPr>
          <w:rFonts w:eastAsia="Open Sans" w:cs="Open Sans"/>
        </w:rPr>
        <w:t>funding</w:t>
      </w:r>
      <w:r w:rsidR="00082F9D">
        <w:rPr>
          <w:rFonts w:eastAsia="Open Sans" w:cs="Open Sans"/>
        </w:rPr>
        <w:t xml:space="preserve"> for </w:t>
      </w:r>
      <w:r w:rsidR="00B6636D">
        <w:rPr>
          <w:rFonts w:eastAsia="Open Sans" w:cs="Open Sans"/>
        </w:rPr>
        <w:t xml:space="preserve">the </w:t>
      </w:r>
      <w:r w:rsidR="002E52C4" w:rsidRPr="00233E5D">
        <w:rPr>
          <w:rFonts w:eastAsia="Open Sans" w:cs="Open Sans"/>
        </w:rPr>
        <w:t xml:space="preserve"> Global Fund</w:t>
      </w:r>
      <w:r w:rsidR="00695ECB">
        <w:rPr>
          <w:rFonts w:eastAsia="Open Sans" w:cs="Open Sans"/>
        </w:rPr>
        <w:t>,</w:t>
      </w:r>
      <w:r w:rsidR="00172460">
        <w:rPr>
          <w:rFonts w:eastAsia="Open Sans" w:cs="Open Sans"/>
        </w:rPr>
        <w:t xml:space="preserve"> hel</w:t>
      </w:r>
      <w:r w:rsidR="0029143E">
        <w:rPr>
          <w:rFonts w:eastAsia="Open Sans" w:cs="Open Sans"/>
        </w:rPr>
        <w:t>ping to</w:t>
      </w:r>
      <w:r w:rsidR="00816404">
        <w:rPr>
          <w:rFonts w:eastAsia="Open Sans" w:cs="Open Sans"/>
        </w:rPr>
        <w:t xml:space="preserve"> </w:t>
      </w:r>
      <w:r w:rsidR="002E52C4" w:rsidRPr="00233E5D">
        <w:rPr>
          <w:rFonts w:eastAsia="Open Sans" w:cs="Open Sans"/>
        </w:rPr>
        <w:t>save 70 million lives</w:t>
      </w:r>
      <w:r w:rsidR="002414FF">
        <w:rPr>
          <w:rFonts w:eastAsia="Open Sans" w:cs="Open Sans"/>
        </w:rPr>
        <w:t xml:space="preserve"> since</w:t>
      </w:r>
      <w:r w:rsidR="00C93781">
        <w:rPr>
          <w:rFonts w:eastAsia="Open Sans" w:cs="Open Sans"/>
        </w:rPr>
        <w:t xml:space="preserve"> </w:t>
      </w:r>
      <w:r w:rsidR="00A415DD">
        <w:rPr>
          <w:rFonts w:eastAsia="Open Sans" w:cs="Open Sans"/>
        </w:rPr>
        <w:t>2002</w:t>
      </w:r>
      <w:r w:rsidR="002E52C4" w:rsidRPr="00233E5D">
        <w:rPr>
          <w:rFonts w:eastAsia="Open Sans" w:cs="Open Sans"/>
        </w:rPr>
        <w:t>.</w:t>
      </w:r>
      <w:r w:rsidR="002E52C4" w:rsidRPr="3B44910A">
        <w:rPr>
          <w:rFonts w:eastAsia="Open Sans" w:cs="Open Sans"/>
          <w:b/>
          <w:bCs/>
        </w:rPr>
        <w:t xml:space="preserve"> </w:t>
      </w:r>
      <w:r w:rsidR="002F3F54" w:rsidRPr="002F3F54">
        <w:rPr>
          <w:rFonts w:eastAsia="Open Sans" w:cs="Open Sans"/>
        </w:rPr>
        <w:t>These investments have cut the death rate from all three diseases by 63 percent.</w:t>
      </w:r>
      <w:r w:rsidR="00445FC7">
        <w:rPr>
          <w:rFonts w:eastAsia="Open Sans" w:cs="Open Sans"/>
        </w:rPr>
        <w:t xml:space="preserve"> (</w:t>
      </w:r>
      <w:ins w:id="1" w:author="Karyne Bury" w:date="2026-05-01T18:05:00Z" w16du:dateUtc="2026-05-01T22:05:00Z">
        <w:r w:rsidR="00343DA2">
          <w:rPr>
            <w:rFonts w:eastAsia="Open Sans" w:cs="Open Sans"/>
          </w:rPr>
          <w:fldChar w:fldCharType="begin"/>
        </w:r>
      </w:ins>
      <w:ins w:id="2" w:author="Karyne Bury" w:date="2026-05-01T18:08:00Z" w16du:dateUtc="2026-05-01T22:08:00Z">
        <w:r w:rsidR="00A2263D">
          <w:rPr>
            <w:rFonts w:eastAsia="Open Sans" w:cs="Open Sans"/>
          </w:rPr>
          <w:instrText>HYPERLINK "https://results.org/wp-content/uploads/FY27-Global-Fund-Appropriations-Memo.pdf"</w:instrText>
        </w:r>
        <w:r w:rsidR="00A2263D">
          <w:rPr>
            <w:rFonts w:eastAsia="Open Sans" w:cs="Open Sans"/>
          </w:rPr>
        </w:r>
      </w:ins>
      <w:ins w:id="3" w:author="Karyne Bury" w:date="2026-05-01T18:05:00Z" w16du:dateUtc="2026-05-01T22:05:00Z">
        <w:r w:rsidR="00343DA2">
          <w:rPr>
            <w:rFonts w:eastAsia="Open Sans" w:cs="Open Sans"/>
          </w:rPr>
          <w:fldChar w:fldCharType="separate"/>
        </w:r>
        <w:r w:rsidR="00A148B3" w:rsidRPr="00343DA2">
          <w:rPr>
            <w:rStyle w:val="Hyperlink"/>
            <w:rFonts w:eastAsia="Open Sans" w:cs="Open Sans"/>
          </w:rPr>
          <w:t>More information here</w:t>
        </w:r>
        <w:r w:rsidR="00343DA2">
          <w:rPr>
            <w:rFonts w:eastAsia="Open Sans" w:cs="Open Sans"/>
          </w:rPr>
          <w:fldChar w:fldCharType="end"/>
        </w:r>
      </w:ins>
      <w:r w:rsidR="00A148B3">
        <w:rPr>
          <w:rFonts w:eastAsia="Open Sans" w:cs="Open Sans"/>
        </w:rPr>
        <w:t>).</w:t>
      </w:r>
    </w:p>
    <w:p w14:paraId="24751AE9" w14:textId="6551CBCF" w:rsidR="00B56794" w:rsidRDefault="00373437" w:rsidP="00B56794">
      <w:pPr>
        <w:spacing w:before="0"/>
        <w:rPr>
          <w:rFonts w:eastAsia="Open Sans" w:cs="Open Sans"/>
        </w:rPr>
      </w:pPr>
      <w:r>
        <w:rPr>
          <w:b/>
          <w:bCs/>
        </w:rPr>
        <w:t>Write a</w:t>
      </w:r>
      <w:r w:rsidR="00A848F7">
        <w:rPr>
          <w:b/>
          <w:bCs/>
        </w:rPr>
        <w:t>bout tuber</w:t>
      </w:r>
      <w:r w:rsidR="00267AF4">
        <w:rPr>
          <w:b/>
          <w:bCs/>
        </w:rPr>
        <w:t>culosis</w:t>
      </w:r>
      <w:r w:rsidR="00B56794">
        <w:rPr>
          <w:b/>
          <w:bCs/>
        </w:rPr>
        <w:t xml:space="preserve">: </w:t>
      </w:r>
      <w:r w:rsidR="00037263">
        <w:rPr>
          <w:rFonts w:eastAsia="Open Sans" w:cs="Open Sans"/>
        </w:rPr>
        <w:t>T</w:t>
      </w:r>
      <w:r w:rsidR="00C97B72">
        <w:rPr>
          <w:rFonts w:eastAsia="Open Sans" w:cs="Open Sans"/>
        </w:rPr>
        <w:t>B</w:t>
      </w:r>
      <w:r w:rsidR="00931FBE">
        <w:rPr>
          <w:rFonts w:eastAsia="Open Sans" w:cs="Open Sans"/>
        </w:rPr>
        <w:t>, often th</w:t>
      </w:r>
      <w:r w:rsidR="00D22DDF">
        <w:rPr>
          <w:rFonts w:eastAsia="Open Sans" w:cs="Open Sans"/>
        </w:rPr>
        <w:t>ought of a</w:t>
      </w:r>
      <w:r w:rsidR="00F31D73">
        <w:rPr>
          <w:rFonts w:eastAsia="Open Sans" w:cs="Open Sans"/>
        </w:rPr>
        <w:t>s a disease of the</w:t>
      </w:r>
      <w:r w:rsidR="005276A1">
        <w:rPr>
          <w:rFonts w:eastAsia="Open Sans" w:cs="Open Sans"/>
        </w:rPr>
        <w:t xml:space="preserve"> past, </w:t>
      </w:r>
      <w:r w:rsidR="0098734D">
        <w:rPr>
          <w:rFonts w:eastAsia="Open Sans" w:cs="Open Sans"/>
        </w:rPr>
        <w:t>remains</w:t>
      </w:r>
      <w:r w:rsidR="002E52C4" w:rsidRPr="3B44910A">
        <w:rPr>
          <w:rFonts w:eastAsia="Open Sans" w:cs="Open Sans"/>
        </w:rPr>
        <w:t xml:space="preserve"> the world’s leading infectious killer</w:t>
      </w:r>
      <w:r w:rsidR="00D14B16">
        <w:rPr>
          <w:rFonts w:eastAsia="Open Sans" w:cs="Open Sans"/>
        </w:rPr>
        <w:t xml:space="preserve"> </w:t>
      </w:r>
      <w:r w:rsidR="008501B2">
        <w:rPr>
          <w:rFonts w:eastAsia="Open Sans" w:cs="Open Sans"/>
        </w:rPr>
        <w:t>a</w:t>
      </w:r>
      <w:r w:rsidR="002E52C4" w:rsidRPr="3B44910A">
        <w:rPr>
          <w:rFonts w:eastAsia="Open Sans" w:cs="Open Sans"/>
        </w:rPr>
        <w:t xml:space="preserve">nd </w:t>
      </w:r>
      <w:r w:rsidR="00F44DDC">
        <w:rPr>
          <w:rFonts w:eastAsia="Open Sans" w:cs="Open Sans"/>
        </w:rPr>
        <w:t>i</w:t>
      </w:r>
      <w:r w:rsidR="002E52C4" w:rsidRPr="3B44910A">
        <w:rPr>
          <w:rFonts w:eastAsia="Open Sans" w:cs="Open Sans"/>
        </w:rPr>
        <w:t xml:space="preserve">s a key driver of poverty. </w:t>
      </w:r>
      <w:r w:rsidR="00E20380">
        <w:rPr>
          <w:rFonts w:eastAsia="Open Sans" w:cs="Open Sans"/>
        </w:rPr>
        <w:t>I</w:t>
      </w:r>
      <w:r w:rsidR="002E52C4" w:rsidRPr="3B44910A">
        <w:rPr>
          <w:rFonts w:eastAsia="Open Sans" w:cs="Open Sans"/>
        </w:rPr>
        <w:t>n 2024</w:t>
      </w:r>
      <w:r w:rsidR="00E878FB">
        <w:rPr>
          <w:rFonts w:eastAsia="Open Sans" w:cs="Open Sans"/>
        </w:rPr>
        <w:t xml:space="preserve"> a</w:t>
      </w:r>
      <w:r w:rsidR="0027751D">
        <w:rPr>
          <w:rFonts w:eastAsia="Open Sans" w:cs="Open Sans"/>
        </w:rPr>
        <w:t>lone</w:t>
      </w:r>
      <w:r w:rsidR="002E52C4" w:rsidRPr="3B44910A">
        <w:rPr>
          <w:rFonts w:eastAsia="Open Sans" w:cs="Open Sans"/>
        </w:rPr>
        <w:t xml:space="preserve">, </w:t>
      </w:r>
      <w:r w:rsidR="002E52C4" w:rsidRPr="007A785D">
        <w:rPr>
          <w:rFonts w:eastAsia="Open Sans" w:cs="Open Sans"/>
        </w:rPr>
        <w:t>10.7 million people fell ill with the disease</w:t>
      </w:r>
      <w:r w:rsidR="00291888">
        <w:rPr>
          <w:rFonts w:eastAsia="Open Sans" w:cs="Open Sans"/>
        </w:rPr>
        <w:t xml:space="preserve"> and</w:t>
      </w:r>
      <w:r w:rsidR="002E52C4" w:rsidRPr="007A785D">
        <w:rPr>
          <w:rFonts w:eastAsia="Open Sans" w:cs="Open Sans"/>
        </w:rPr>
        <w:t xml:space="preserve"> 1.23 million died</w:t>
      </w:r>
      <w:r w:rsidR="002E52C4" w:rsidRPr="3B44910A">
        <w:rPr>
          <w:rFonts w:eastAsia="Open Sans" w:cs="Open Sans"/>
        </w:rPr>
        <w:t xml:space="preserve">. </w:t>
      </w:r>
      <w:r w:rsidR="00B0026F" w:rsidRPr="3B44910A">
        <w:rPr>
          <w:rFonts w:eastAsia="Open Sans" w:cs="Open Sans"/>
        </w:rPr>
        <w:t>We’ve known how to prevent, treat, and cure TB for decades.</w:t>
      </w:r>
      <w:r w:rsidR="00C345F1">
        <w:rPr>
          <w:rFonts w:eastAsia="Open Sans" w:cs="Open Sans"/>
        </w:rPr>
        <w:t xml:space="preserve"> We must </w:t>
      </w:r>
      <w:r w:rsidR="00C05000">
        <w:rPr>
          <w:rFonts w:eastAsia="Open Sans" w:cs="Open Sans"/>
        </w:rPr>
        <w:t>drive th</w:t>
      </w:r>
      <w:r w:rsidR="001B794C">
        <w:rPr>
          <w:rFonts w:eastAsia="Open Sans" w:cs="Open Sans"/>
        </w:rPr>
        <w:t>e pol</w:t>
      </w:r>
      <w:r w:rsidR="00EC3022">
        <w:rPr>
          <w:rFonts w:eastAsia="Open Sans" w:cs="Open Sans"/>
        </w:rPr>
        <w:t>itical wi</w:t>
      </w:r>
      <w:r w:rsidR="00341A2D">
        <w:rPr>
          <w:rFonts w:eastAsia="Open Sans" w:cs="Open Sans"/>
        </w:rPr>
        <w:t>ll to en</w:t>
      </w:r>
      <w:r w:rsidR="00B2630D">
        <w:rPr>
          <w:rFonts w:eastAsia="Open Sans" w:cs="Open Sans"/>
        </w:rPr>
        <w:t>d TB fo</w:t>
      </w:r>
      <w:r w:rsidR="005A08DD">
        <w:rPr>
          <w:rFonts w:eastAsia="Open Sans" w:cs="Open Sans"/>
        </w:rPr>
        <w:t>r good.</w:t>
      </w:r>
      <w:r w:rsidR="00DF5652">
        <w:rPr>
          <w:rFonts w:eastAsia="Open Sans" w:cs="Open Sans"/>
        </w:rPr>
        <w:t xml:space="preserve"> (</w:t>
      </w:r>
      <w:ins w:id="4" w:author="Karyne Bury" w:date="2026-05-01T18:07:00Z" w16du:dateUtc="2026-05-01T22:07:00Z">
        <w:r w:rsidR="00101E30">
          <w:rPr>
            <w:rFonts w:eastAsia="Open Sans" w:cs="Open Sans"/>
          </w:rPr>
          <w:fldChar w:fldCharType="begin"/>
        </w:r>
        <w:r w:rsidR="00101E30">
          <w:rPr>
            <w:rFonts w:eastAsia="Open Sans" w:cs="Open Sans"/>
          </w:rPr>
          <w:instrText>HYPERLINK "https://results.org/wp-content/uploads/FY27-Global-Tuberculosis-Appropriations-Memo.pdf"</w:instrText>
        </w:r>
        <w:r w:rsidR="00101E30">
          <w:rPr>
            <w:rFonts w:eastAsia="Open Sans" w:cs="Open Sans"/>
          </w:rPr>
        </w:r>
        <w:r w:rsidR="00101E30">
          <w:rPr>
            <w:rFonts w:eastAsia="Open Sans" w:cs="Open Sans"/>
          </w:rPr>
          <w:fldChar w:fldCharType="separate"/>
        </w:r>
        <w:r w:rsidR="00DF5652" w:rsidRPr="00101E30">
          <w:rPr>
            <w:rStyle w:val="Hyperlink"/>
            <w:rFonts w:eastAsia="Open Sans" w:cs="Open Sans"/>
          </w:rPr>
          <w:t>More information here</w:t>
        </w:r>
        <w:r w:rsidR="00101E30">
          <w:rPr>
            <w:rFonts w:eastAsia="Open Sans" w:cs="Open Sans"/>
          </w:rPr>
          <w:fldChar w:fldCharType="end"/>
        </w:r>
      </w:ins>
      <w:r w:rsidR="00DF5652">
        <w:rPr>
          <w:rFonts w:eastAsia="Open Sans" w:cs="Open Sans"/>
        </w:rPr>
        <w:t>.)</w:t>
      </w:r>
    </w:p>
    <w:p w14:paraId="0D856D9F" w14:textId="57048428" w:rsidR="00694DA7" w:rsidRPr="00B56794" w:rsidRDefault="00D43B2B" w:rsidP="00B56794">
      <w:pPr>
        <w:spacing w:before="0"/>
        <w:rPr>
          <w:rFonts w:eastAsia="Open Sans" w:cs="Open Sans"/>
        </w:rPr>
      </w:pPr>
      <w:r w:rsidRPr="006A5E4C">
        <w:rPr>
          <w:rFonts w:eastAsia="Open Sans" w:cs="Open Sans"/>
          <w:b/>
          <w:bCs/>
        </w:rPr>
        <w:t>Write</w:t>
      </w:r>
      <w:r w:rsidR="00107250" w:rsidRPr="006A5E4C">
        <w:rPr>
          <w:rFonts w:eastAsia="Open Sans" w:cs="Open Sans"/>
          <w:b/>
          <w:bCs/>
        </w:rPr>
        <w:t xml:space="preserve"> about </w:t>
      </w:r>
      <w:r w:rsidR="007614D0" w:rsidRPr="006A5E4C">
        <w:rPr>
          <w:rFonts w:eastAsia="Open Sans" w:cs="Open Sans"/>
          <w:b/>
          <w:bCs/>
        </w:rPr>
        <w:t>Maternal</w:t>
      </w:r>
      <w:r w:rsidR="000A0EE0" w:rsidRPr="006A5E4C">
        <w:rPr>
          <w:rFonts w:eastAsia="Open Sans" w:cs="Open Sans"/>
          <w:b/>
          <w:bCs/>
        </w:rPr>
        <w:t xml:space="preserve"> and Child </w:t>
      </w:r>
      <w:r w:rsidR="007555F1" w:rsidRPr="006A5E4C">
        <w:rPr>
          <w:rFonts w:eastAsia="Open Sans" w:cs="Open Sans"/>
          <w:b/>
          <w:bCs/>
        </w:rPr>
        <w:t>Health,</w:t>
      </w:r>
      <w:r w:rsidR="00FB4694" w:rsidRPr="006A5E4C">
        <w:rPr>
          <w:rFonts w:eastAsia="Open Sans" w:cs="Open Sans"/>
          <w:b/>
          <w:bCs/>
        </w:rPr>
        <w:t xml:space="preserve"> </w:t>
      </w:r>
      <w:proofErr w:type="spellStart"/>
      <w:r w:rsidR="00FB4694" w:rsidRPr="006A5E4C">
        <w:rPr>
          <w:rFonts w:eastAsia="Open Sans" w:cs="Open Sans"/>
          <w:b/>
          <w:bCs/>
        </w:rPr>
        <w:t>Gavi</w:t>
      </w:r>
      <w:proofErr w:type="spellEnd"/>
      <w:r w:rsidR="00A91E85" w:rsidRPr="006A5E4C">
        <w:rPr>
          <w:rFonts w:eastAsia="Open Sans" w:cs="Open Sans"/>
          <w:b/>
          <w:bCs/>
        </w:rPr>
        <w:t>, and</w:t>
      </w:r>
      <w:r w:rsidR="00527D73" w:rsidRPr="006A5E4C">
        <w:rPr>
          <w:rFonts w:eastAsia="Open Sans" w:cs="Open Sans"/>
          <w:b/>
          <w:bCs/>
        </w:rPr>
        <w:t xml:space="preserve"> Nutrition</w:t>
      </w:r>
      <w:r w:rsidR="00B56794">
        <w:rPr>
          <w:rFonts w:eastAsia="Open Sans" w:cs="Open Sans"/>
          <w:b/>
          <w:bCs/>
        </w:rPr>
        <w:t xml:space="preserve">: </w:t>
      </w:r>
      <w:r w:rsidR="002E52C4" w:rsidRPr="009258AF">
        <w:t>For the first time this century, the number of children dying before their fifth birthday has risen.</w:t>
      </w:r>
      <w:r w:rsidR="002E52C4">
        <w:t xml:space="preserve"> An estimated 4.8 million young children died in 2025, over 200,000 more than 2024. </w:t>
      </w:r>
      <w:r w:rsidR="002E52C4" w:rsidRPr="00853965">
        <w:t>Routine vaccinations have saved over 154 million lives in the past 50 years</w:t>
      </w:r>
      <w:r w:rsidR="002E52C4">
        <w:t xml:space="preserve">, </w:t>
      </w:r>
      <w:r w:rsidR="008077C3">
        <w:t>yet</w:t>
      </w:r>
      <w:r w:rsidR="002E52C4">
        <w:t xml:space="preserve"> </w:t>
      </w:r>
      <w:r w:rsidR="00F16368">
        <w:t xml:space="preserve">1 in </w:t>
      </w:r>
      <w:r w:rsidR="00CA04ED">
        <w:t>5</w:t>
      </w:r>
      <w:r w:rsidR="006F1C2C">
        <w:t xml:space="preserve"> </w:t>
      </w:r>
      <w:r w:rsidR="002E52C4">
        <w:t xml:space="preserve">children </w:t>
      </w:r>
      <w:r w:rsidR="00BD0F1B">
        <w:t xml:space="preserve">still </w:t>
      </w:r>
      <w:r w:rsidR="004359DC">
        <w:t>l</w:t>
      </w:r>
      <w:r w:rsidR="00877FCA">
        <w:t>ack</w:t>
      </w:r>
      <w:r w:rsidR="00D13429">
        <w:t xml:space="preserve"> access.</w:t>
      </w:r>
      <w:r w:rsidR="00F84BBF">
        <w:t xml:space="preserve"> </w:t>
      </w:r>
      <w:r w:rsidR="00826EE0" w:rsidRPr="00826EE0">
        <w:t>Strong maternal health, childhood vaccinations, and good nutrition are deeply connecte</w:t>
      </w:r>
      <w:r w:rsidR="000B659F">
        <w:t>d.</w:t>
      </w:r>
      <w:r w:rsidR="001E7A93">
        <w:t xml:space="preserve"> </w:t>
      </w:r>
      <w:r w:rsidR="004769AD">
        <w:t>Con</w:t>
      </w:r>
      <w:r w:rsidR="00273801">
        <w:t xml:space="preserve">gress </w:t>
      </w:r>
      <w:r w:rsidR="000810FF">
        <w:t>mu</w:t>
      </w:r>
      <w:r w:rsidR="00175B15">
        <w:t xml:space="preserve">st </w:t>
      </w:r>
      <w:r w:rsidR="00A02C6E">
        <w:t>act</w:t>
      </w:r>
      <w:r w:rsidR="00373709">
        <w:t xml:space="preserve"> now</w:t>
      </w:r>
      <w:r w:rsidR="00736D66">
        <w:t xml:space="preserve"> to </w:t>
      </w:r>
      <w:r w:rsidR="0028720F">
        <w:t>p</w:t>
      </w:r>
      <w:r w:rsidR="00826EE0" w:rsidRPr="00826EE0">
        <w:t xml:space="preserve">rotect mothers’ lives, help children thrive, and prevent nearly half of all </w:t>
      </w:r>
      <w:r w:rsidR="00870D7B">
        <w:t>child dea</w:t>
      </w:r>
      <w:r w:rsidR="001415F0">
        <w:t>ths.</w:t>
      </w:r>
      <w:r w:rsidR="00101E30">
        <w:t xml:space="preserve"> (</w:t>
      </w:r>
      <w:ins w:id="5" w:author="Karyne Bury" w:date="2026-05-01T18:09:00Z" w16du:dateUtc="2026-05-01T22:09:00Z">
        <w:r w:rsidR="00DD6345">
          <w:fldChar w:fldCharType="begin"/>
        </w:r>
        <w:r w:rsidR="00DD6345">
          <w:instrText>HYPERLINK "https://results.org/wp-content/uploads/FY27-MCH-Gavi-Nutrition-Appropriations-Memo.pdf"</w:instrText>
        </w:r>
        <w:r w:rsidR="00DD6345">
          <w:fldChar w:fldCharType="separate"/>
        </w:r>
        <w:r w:rsidR="00101E30" w:rsidRPr="00DD6345">
          <w:rPr>
            <w:rStyle w:val="Hyperlink"/>
          </w:rPr>
          <w:t>More information here</w:t>
        </w:r>
        <w:r w:rsidR="00DD6345">
          <w:fldChar w:fldCharType="end"/>
        </w:r>
      </w:ins>
      <w:r w:rsidR="00101E30">
        <w:t>.)</w:t>
      </w:r>
    </w:p>
    <w:p w14:paraId="11867725" w14:textId="0A9DB3DE" w:rsidR="00D355F5" w:rsidRDefault="004108BC" w:rsidP="00D355F5">
      <w:pPr>
        <w:spacing w:before="0" w:after="240"/>
      </w:pPr>
      <w:r>
        <w:rPr>
          <w:b/>
          <w:bCs/>
        </w:rPr>
        <w:t>Write</w:t>
      </w:r>
      <w:r w:rsidR="00692CC1">
        <w:rPr>
          <w:b/>
          <w:bCs/>
        </w:rPr>
        <w:t xml:space="preserve"> about gl</w:t>
      </w:r>
      <w:r w:rsidR="0074602A">
        <w:rPr>
          <w:b/>
          <w:bCs/>
        </w:rPr>
        <w:t>obal ed</w:t>
      </w:r>
      <w:r w:rsidR="008D0372">
        <w:rPr>
          <w:b/>
          <w:bCs/>
        </w:rPr>
        <w:t>ucation</w:t>
      </w:r>
      <w:r w:rsidR="00B56794">
        <w:rPr>
          <w:b/>
          <w:bCs/>
        </w:rPr>
        <w:t xml:space="preserve">: </w:t>
      </w:r>
      <w:r w:rsidR="00B22031">
        <w:t>While p</w:t>
      </w:r>
      <w:r w:rsidR="002369B0">
        <w:t xml:space="preserve">rogress </w:t>
      </w:r>
      <w:r w:rsidR="00B015B4">
        <w:t xml:space="preserve">has been </w:t>
      </w:r>
      <w:r w:rsidR="00BB3AB9">
        <w:t>made</w:t>
      </w:r>
      <w:r w:rsidR="00C33966">
        <w:t>, more tha</w:t>
      </w:r>
      <w:r w:rsidR="003E6429">
        <w:t>n 270 m</w:t>
      </w:r>
      <w:r w:rsidR="00A437B5">
        <w:t>illion c</w:t>
      </w:r>
      <w:r w:rsidR="001B362D">
        <w:t xml:space="preserve">hildren are still </w:t>
      </w:r>
      <w:r w:rsidR="003245CB">
        <w:t>out of school</w:t>
      </w:r>
      <w:r w:rsidR="009B5528">
        <w:t>, and man</w:t>
      </w:r>
      <w:r w:rsidR="006B6159">
        <w:t>y</w:t>
      </w:r>
      <w:r w:rsidR="007E395C">
        <w:t xml:space="preserve"> e</w:t>
      </w:r>
      <w:r w:rsidR="00D57AC3">
        <w:t xml:space="preserve">nrolled in school </w:t>
      </w:r>
      <w:r w:rsidR="00F25487">
        <w:t>aren’t</w:t>
      </w:r>
      <w:r w:rsidR="00B75241">
        <w:t xml:space="preserve"> learning</w:t>
      </w:r>
      <w:r w:rsidR="00BA7889">
        <w:t xml:space="preserve">. </w:t>
      </w:r>
      <w:r w:rsidR="00D26F44">
        <w:t>C</w:t>
      </w:r>
      <w:r w:rsidR="00AC1945">
        <w:t>on</w:t>
      </w:r>
      <w:r w:rsidR="00A10F61">
        <w:t>ti</w:t>
      </w:r>
      <w:r w:rsidR="006B4EB5">
        <w:t>nued</w:t>
      </w:r>
      <w:r w:rsidR="008E698C">
        <w:t xml:space="preserve"> </w:t>
      </w:r>
      <w:r w:rsidR="00F86C1D">
        <w:t xml:space="preserve">investment </w:t>
      </w:r>
      <w:r w:rsidR="00690BC4">
        <w:t xml:space="preserve">is key </w:t>
      </w:r>
      <w:r w:rsidR="00873D21">
        <w:t>for</w:t>
      </w:r>
      <w:r w:rsidR="004362C2">
        <w:t xml:space="preserve"> every ch</w:t>
      </w:r>
      <w:r w:rsidR="009E329A">
        <w:t>ild to ha</w:t>
      </w:r>
      <w:r w:rsidR="00220F51">
        <w:t>ve a rea</w:t>
      </w:r>
      <w:r w:rsidR="00D169C1">
        <w:t>l chan</w:t>
      </w:r>
      <w:r w:rsidR="003165B1">
        <w:t>ce to su</w:t>
      </w:r>
      <w:r w:rsidR="002E435D">
        <w:t>cceed.</w:t>
      </w:r>
      <w:r w:rsidR="004C41CD">
        <w:t xml:space="preserve"> (</w:t>
      </w:r>
      <w:ins w:id="6" w:author="Karyne Bury" w:date="2026-05-01T18:10:00Z" w16du:dateUtc="2026-05-01T22:10:00Z">
        <w:r w:rsidR="00CF0D28">
          <w:fldChar w:fldCharType="begin"/>
        </w:r>
        <w:r w:rsidR="00CF0D28">
          <w:instrText>HYPERLINK "https://results.org/wp-content/uploads/FY27-Global-Education-Appropriations-Memo.pdf"</w:instrText>
        </w:r>
        <w:r w:rsidR="00CF0D28">
          <w:fldChar w:fldCharType="separate"/>
        </w:r>
        <w:r w:rsidR="004C41CD" w:rsidRPr="00CF0D28">
          <w:rPr>
            <w:rStyle w:val="Hyperlink"/>
          </w:rPr>
          <w:t>More information here</w:t>
        </w:r>
        <w:r w:rsidR="00CF0D28">
          <w:fldChar w:fldCharType="end"/>
        </w:r>
      </w:ins>
      <w:r w:rsidR="004C41CD">
        <w:t xml:space="preserve">). </w:t>
      </w:r>
    </w:p>
    <w:p w14:paraId="1BBFD43A" w14:textId="77777777" w:rsidR="00B3072C" w:rsidRDefault="000569A6" w:rsidP="00B3072C">
      <w:pPr>
        <w:spacing w:before="0"/>
      </w:pPr>
      <w:r w:rsidRPr="0260D00F">
        <w:rPr>
          <w:rFonts w:eastAsia="Open Sans" w:cs="Open Sans"/>
          <w:b/>
          <w:bCs/>
          <w:color w:val="C00000"/>
          <w:sz w:val="32"/>
          <w:szCs w:val="32"/>
        </w:rPr>
        <w:t>Take Action: Amplify Every Voice media campaign</w:t>
      </w:r>
      <w:r>
        <w:br/>
      </w:r>
      <w:r w:rsidRPr="0260D00F">
        <w:rPr>
          <w:rFonts w:eastAsia="Open Sans" w:cs="Open Sans"/>
          <w:b/>
          <w:bCs/>
        </w:rPr>
        <w:t>Raise your voice on our global poverty priorities in the media!</w:t>
      </w:r>
      <w:r w:rsidRPr="0260D00F">
        <w:rPr>
          <w:rFonts w:eastAsia="Open Sans" w:cs="Open Sans"/>
        </w:rPr>
        <w:t xml:space="preserve"> As part of the Amplify Every Voice media campaign, we encourage every advocate to write and submit a piece of media. In addition, amplify the message by reaching out to a friend, family member, action network member, or local community partner. Invite them to submit media with you. This will build our collective power and move Congress to take action.</w:t>
      </w:r>
    </w:p>
    <w:p w14:paraId="4E0FE434" w14:textId="20ACAEEF" w:rsidR="000569A6" w:rsidRPr="00B3072C" w:rsidRDefault="000569A6" w:rsidP="00B3072C">
      <w:pPr>
        <w:spacing w:before="0" w:after="0"/>
      </w:pPr>
      <w:r w:rsidRPr="0260D00F">
        <w:rPr>
          <w:rFonts w:eastAsia="Open Sans" w:cs="Open Sans"/>
          <w:b/>
          <w:bCs/>
        </w:rPr>
        <w:t xml:space="preserve">Use this sample </w:t>
      </w:r>
      <w:hyperlink r:id="rId10">
        <w:r w:rsidRPr="0260D00F">
          <w:rPr>
            <w:rStyle w:val="Hyperlink"/>
            <w:rFonts w:eastAsia="Open Sans" w:cs="Open Sans"/>
            <w:b/>
            <w:bCs/>
          </w:rPr>
          <w:t>action meeting agenda</w:t>
        </w:r>
      </w:hyperlink>
      <w:r w:rsidRPr="0260D00F">
        <w:rPr>
          <w:rFonts w:eastAsia="Open Sans" w:cs="Open Sans"/>
          <w:b/>
          <w:bCs/>
        </w:rPr>
        <w:t xml:space="preserve"> to help you host a letter writing gathering with your local action network and local community partners</w:t>
      </w:r>
      <w:r>
        <w:t xml:space="preserve">. </w:t>
      </w:r>
    </w:p>
    <w:p w14:paraId="74A7327B" w14:textId="4ED54F6C" w:rsidR="00CE3E2E" w:rsidRPr="00E563BE" w:rsidRDefault="00CE3E2E" w:rsidP="005D42F1">
      <w:pPr>
        <w:spacing w:before="0"/>
      </w:pPr>
      <w:r>
        <w:rPr>
          <w:rFonts w:eastAsiaTheme="majorEastAsia" w:cstheme="majorBidi"/>
          <w:b/>
          <w:bCs/>
          <w:color w:val="D50032" w:themeColor="text2"/>
          <w:sz w:val="32"/>
          <w:szCs w:val="32"/>
        </w:rPr>
        <w:t xml:space="preserve">Write a letter to the editor </w:t>
      </w:r>
      <w:r w:rsidRPr="0024253E">
        <w:rPr>
          <w:rFonts w:eastAsiaTheme="majorEastAsia" w:cstheme="majorBidi"/>
          <w:b/>
          <w:bCs/>
          <w:color w:val="D50032" w:themeColor="text2"/>
          <w:sz w:val="32"/>
          <w:szCs w:val="32"/>
        </w:rPr>
        <w:br/>
      </w:r>
      <w:r w:rsidRPr="00E320BE">
        <w:rPr>
          <w:rFonts w:eastAsiaTheme="majorEastAsia" w:cstheme="majorBidi"/>
          <w:szCs w:val="22"/>
        </w:rPr>
        <w:t xml:space="preserve">Additional media templates available </w:t>
      </w:r>
      <w:r>
        <w:rPr>
          <w:rFonts w:eastAsiaTheme="majorEastAsia" w:cstheme="majorBidi"/>
          <w:szCs w:val="22"/>
        </w:rPr>
        <w:t>in</w:t>
      </w:r>
      <w:r w:rsidRPr="00E320BE">
        <w:rPr>
          <w:rFonts w:eastAsiaTheme="majorEastAsia" w:cstheme="majorBidi"/>
          <w:szCs w:val="22"/>
        </w:rPr>
        <w:t xml:space="preserve"> the </w:t>
      </w:r>
      <w:hyperlink r:id="rId11" w:history="1">
        <w:r w:rsidRPr="00B46BE2">
          <w:rPr>
            <w:rStyle w:val="Hyperlink"/>
            <w:rFonts w:eastAsiaTheme="majorEastAsia" w:cstheme="majorBidi"/>
            <w:szCs w:val="22"/>
          </w:rPr>
          <w:t>RESULTS Action Center</w:t>
        </w:r>
      </w:hyperlink>
      <w:r w:rsidRPr="00B46BE2">
        <w:rPr>
          <w:rFonts w:eastAsiaTheme="majorEastAsia" w:cstheme="majorBidi"/>
          <w:color w:val="D50032" w:themeColor="text2"/>
          <w:szCs w:val="22"/>
        </w:rPr>
        <w:t>.</w:t>
      </w:r>
      <w:r>
        <w:rPr>
          <w:rFonts w:eastAsiaTheme="majorEastAsia" w:cstheme="majorBidi"/>
          <w:color w:val="D50032" w:themeColor="text2"/>
          <w:szCs w:val="22"/>
        </w:rPr>
        <w:br/>
      </w:r>
      <w:r w:rsidRPr="005122B7">
        <w:rPr>
          <w:rFonts w:eastAsiaTheme="majorEastAsia" w:cstheme="majorBidi"/>
          <w:b/>
          <w:bCs/>
          <w:szCs w:val="22"/>
        </w:rPr>
        <w:t>Hook ideas</w:t>
      </w:r>
    </w:p>
    <w:p w14:paraId="00961D72" w14:textId="5886B8E9" w:rsidR="00812B15" w:rsidRDefault="00CE3E2E" w:rsidP="00CE59AF">
      <w:pPr>
        <w:pStyle w:val="ListParagraph"/>
      </w:pPr>
      <w:r>
        <w:t xml:space="preserve">Check out this spreadsheet of </w:t>
      </w:r>
      <w:hyperlink r:id="rId12" w:anchor="gid=969013197" w:history="1">
        <w:r w:rsidRPr="004A42F1">
          <w:rPr>
            <w:rStyle w:val="Hyperlink"/>
          </w:rPr>
          <w:t>new media hooks</w:t>
        </w:r>
      </w:hyperlink>
    </w:p>
    <w:p w14:paraId="00D2EF6B" w14:textId="73B2ABBC" w:rsidR="00812B15" w:rsidRDefault="00CE3E2E" w:rsidP="00CE59AF">
      <w:pPr>
        <w:pStyle w:val="ListParagraph"/>
      </w:pPr>
      <w:r>
        <w:t xml:space="preserve">Respond to an LTE </w:t>
      </w:r>
      <w:hyperlink r:id="rId13" w:history="1">
        <w:r w:rsidRPr="00FC28A0">
          <w:rPr>
            <w:rStyle w:val="Hyperlink"/>
          </w:rPr>
          <w:t>published by a RESULTS volunteer</w:t>
        </w:r>
      </w:hyperlink>
    </w:p>
    <w:p w14:paraId="3CB97211" w14:textId="2E334469" w:rsidR="00CE3E2E" w:rsidRDefault="00CE3E2E" w:rsidP="00647DAD">
      <w:r>
        <w:t xml:space="preserve">Be sure to check your local paper’s website for the word limit on letters to the editor, op </w:t>
      </w:r>
      <w:proofErr w:type="spellStart"/>
      <w:r>
        <w:t>eds</w:t>
      </w:r>
      <w:proofErr w:type="spellEnd"/>
      <w:r>
        <w:t>, and other opinion pieces.</w:t>
      </w:r>
      <w:r w:rsidR="006F3781">
        <w:t xml:space="preserve"> Here are suggested talking points for a letter to the editor.</w:t>
      </w:r>
    </w:p>
    <w:p w14:paraId="09E64F52" w14:textId="183446B9" w:rsidR="007D4B9F" w:rsidRDefault="00647DAD" w:rsidP="006F3781">
      <w:pPr>
        <w:pStyle w:val="ListParagraph"/>
        <w:numPr>
          <w:ilvl w:val="0"/>
          <w:numId w:val="3"/>
        </w:numPr>
        <w:spacing w:after="120"/>
      </w:pPr>
      <w:r>
        <w:t xml:space="preserve">Reference a recent </w:t>
      </w:r>
      <w:r w:rsidR="00DA231A">
        <w:t xml:space="preserve">news </w:t>
      </w:r>
      <w:r w:rsidRPr="00CE59AF">
        <w:t>story about</w:t>
      </w:r>
      <w:r w:rsidRPr="0086723E">
        <w:rPr>
          <w:b/>
          <w:bCs/>
        </w:rPr>
        <w:t xml:space="preserve"> </w:t>
      </w:r>
      <w:r w:rsidRPr="00DA231A">
        <w:rPr>
          <w:b/>
          <w:bCs/>
        </w:rPr>
        <w:t>hunger</w:t>
      </w:r>
      <w:r w:rsidRPr="00CE59AF">
        <w:rPr>
          <w:b/>
          <w:bCs/>
        </w:rPr>
        <w:t xml:space="preserve"> </w:t>
      </w:r>
      <w:r w:rsidR="006F3781" w:rsidRPr="00CE59AF">
        <w:rPr>
          <w:b/>
          <w:bCs/>
        </w:rPr>
        <w:t>or poverty</w:t>
      </w:r>
      <w:r w:rsidR="007D4B9F" w:rsidRPr="00CE59AF">
        <w:rPr>
          <w:b/>
          <w:bCs/>
        </w:rPr>
        <w:t xml:space="preserve"> in the U.S. or overseas</w:t>
      </w:r>
      <w:r w:rsidR="007D4B9F">
        <w:t xml:space="preserve">. </w:t>
      </w:r>
    </w:p>
    <w:p w14:paraId="151AA999" w14:textId="481F9FD6" w:rsidR="00647DAD" w:rsidRPr="008B5AF5" w:rsidRDefault="007D4B9F" w:rsidP="006F3781">
      <w:pPr>
        <w:pStyle w:val="ListParagraph"/>
        <w:numPr>
          <w:ilvl w:val="0"/>
          <w:numId w:val="3"/>
        </w:numPr>
        <w:spacing w:after="120"/>
      </w:pPr>
      <w:r>
        <w:t xml:space="preserve">Connect that issue to the importance of </w:t>
      </w:r>
      <w:r w:rsidRPr="00CE59AF">
        <w:rPr>
          <w:b/>
          <w:bCs/>
        </w:rPr>
        <w:t>maintaining U.S. investments to fight poverty globally</w:t>
      </w:r>
      <w:r>
        <w:t>.</w:t>
      </w:r>
    </w:p>
    <w:p w14:paraId="3AE91CD6" w14:textId="2958C07A" w:rsidR="00647DAD" w:rsidRDefault="00DA231A" w:rsidP="006F3781">
      <w:pPr>
        <w:pStyle w:val="ListParagraph"/>
        <w:numPr>
          <w:ilvl w:val="0"/>
          <w:numId w:val="3"/>
        </w:numPr>
        <w:spacing w:after="120"/>
      </w:pPr>
      <w:r>
        <w:t xml:space="preserve">Use one or more of the issues on page 1 to </w:t>
      </w:r>
      <w:r w:rsidRPr="00CE59AF">
        <w:rPr>
          <w:b/>
          <w:bCs/>
        </w:rPr>
        <w:t>highlight the impact</w:t>
      </w:r>
      <w:r w:rsidR="006E392D" w:rsidRPr="00CE59AF">
        <w:rPr>
          <w:b/>
          <w:bCs/>
        </w:rPr>
        <w:t xml:space="preserve"> of U.S. investments</w:t>
      </w:r>
      <w:r w:rsidR="006E392D">
        <w:t xml:space="preserve"> in fighting hunger, illiteracy, and disease</w:t>
      </w:r>
      <w:r w:rsidR="00393BE2">
        <w:t xml:space="preserve"> overseas</w:t>
      </w:r>
      <w:r w:rsidR="006E392D">
        <w:t>.</w:t>
      </w:r>
    </w:p>
    <w:p w14:paraId="2770F653" w14:textId="1FE4A959" w:rsidR="00F04C6B" w:rsidRDefault="00F04C6B" w:rsidP="006F3781">
      <w:pPr>
        <w:pStyle w:val="ListParagraph"/>
        <w:numPr>
          <w:ilvl w:val="0"/>
          <w:numId w:val="3"/>
        </w:numPr>
        <w:spacing w:after="120"/>
      </w:pPr>
      <w:r>
        <w:t xml:space="preserve">Explain that the disruption in U.S. foreign aid in </w:t>
      </w:r>
      <w:r w:rsidR="00553777">
        <w:t xml:space="preserve">2025 has had </w:t>
      </w:r>
      <w:r w:rsidR="00553777" w:rsidRPr="00CE59AF">
        <w:rPr>
          <w:b/>
          <w:bCs/>
        </w:rPr>
        <w:t>devastating effects</w:t>
      </w:r>
      <w:r w:rsidR="00330993">
        <w:t xml:space="preserve"> (</w:t>
      </w:r>
      <w:hyperlink r:id="rId14" w:history="1">
        <w:r w:rsidR="00330993" w:rsidRPr="007E3A4B">
          <w:rPr>
            <w:rStyle w:val="Hyperlink"/>
          </w:rPr>
          <w:t>share imp</w:t>
        </w:r>
        <w:r w:rsidR="007E3A4B" w:rsidRPr="007E3A4B">
          <w:rPr>
            <w:rStyle w:val="Hyperlink"/>
          </w:rPr>
          <w:t>acts that relate to your issue</w:t>
        </w:r>
      </w:hyperlink>
      <w:r w:rsidR="007E3A4B">
        <w:t>).</w:t>
      </w:r>
      <w:r w:rsidR="00553777">
        <w:t xml:space="preserve"> </w:t>
      </w:r>
    </w:p>
    <w:p w14:paraId="1C0417CF" w14:textId="5EFD91AB" w:rsidR="00647DAD" w:rsidRDefault="004C147A" w:rsidP="006F3781">
      <w:pPr>
        <w:pStyle w:val="ListParagraph"/>
        <w:numPr>
          <w:ilvl w:val="0"/>
          <w:numId w:val="3"/>
        </w:numPr>
        <w:spacing w:after="120"/>
      </w:pPr>
      <w:r>
        <w:t>Share</w:t>
      </w:r>
      <w:r w:rsidR="0073234B" w:rsidRPr="008B5AF5">
        <w:t xml:space="preserve"> that </w:t>
      </w:r>
      <w:r w:rsidR="0073234B" w:rsidRPr="00CE59AF">
        <w:rPr>
          <w:b/>
          <w:bCs/>
        </w:rPr>
        <w:t xml:space="preserve">U.S leadership has helped save millions of lives through bipartisan </w:t>
      </w:r>
      <w:r w:rsidR="00863B49" w:rsidRPr="00CE59AF">
        <w:rPr>
          <w:b/>
          <w:bCs/>
        </w:rPr>
        <w:t>c</w:t>
      </w:r>
      <w:r w:rsidR="0073234B" w:rsidRPr="00CE59AF">
        <w:rPr>
          <w:b/>
          <w:bCs/>
        </w:rPr>
        <w:t>ongressional support</w:t>
      </w:r>
      <w:r w:rsidR="0073234B">
        <w:t>. Continued support is critical to sustaining that progress.</w:t>
      </w:r>
      <w:r w:rsidR="00647DAD">
        <w:t xml:space="preserve"> </w:t>
      </w:r>
    </w:p>
    <w:p w14:paraId="6E2B0872" w14:textId="7DA4D49C" w:rsidR="00647DAD" w:rsidRPr="008B5AF5" w:rsidRDefault="007471EC" w:rsidP="006F3781">
      <w:pPr>
        <w:pStyle w:val="ListParagraph"/>
        <w:numPr>
          <w:ilvl w:val="0"/>
          <w:numId w:val="3"/>
        </w:numPr>
        <w:spacing w:after="120"/>
      </w:pPr>
      <w:r>
        <w:t xml:space="preserve">Explain that you are grateful that </w:t>
      </w:r>
      <w:r w:rsidRPr="00CE59AF">
        <w:rPr>
          <w:b/>
          <w:bCs/>
        </w:rPr>
        <w:t>Congress maintained these critical investments</w:t>
      </w:r>
      <w:r w:rsidR="00402C20">
        <w:t xml:space="preserve"> in the fiscal year 2026 federal budget. Now, they must do more to help.</w:t>
      </w:r>
    </w:p>
    <w:p w14:paraId="64C66335" w14:textId="5CABD1E3" w:rsidR="00D531A2" w:rsidRPr="008B5AF5" w:rsidRDefault="00647DAD" w:rsidP="00631670">
      <w:pPr>
        <w:pStyle w:val="ListParagraph"/>
        <w:numPr>
          <w:ilvl w:val="0"/>
          <w:numId w:val="3"/>
        </w:numPr>
        <w:spacing w:after="240"/>
      </w:pPr>
      <w:r w:rsidRPr="0086723E">
        <w:rPr>
          <w:b/>
          <w:bCs/>
        </w:rPr>
        <w:t>Urge your members of Congress by name</w:t>
      </w:r>
      <w:r>
        <w:t xml:space="preserve"> to </w:t>
      </w:r>
      <w:r w:rsidR="00402C20">
        <w:t>suppo</w:t>
      </w:r>
      <w:r w:rsidR="004C147A">
        <w:t>rt</w:t>
      </w:r>
      <w:r w:rsidR="00402C20">
        <w:t xml:space="preserve"> </w:t>
      </w:r>
      <w:r w:rsidR="009D0516">
        <w:t xml:space="preserve">greater </w:t>
      </w:r>
      <w:r w:rsidR="00D531A2">
        <w:t>bipartisan</w:t>
      </w:r>
      <w:r w:rsidR="00486EA3">
        <w:t xml:space="preserve"> investments in global health and education programs in</w:t>
      </w:r>
      <w:r w:rsidR="00D531A2">
        <w:t xml:space="preserve"> the</w:t>
      </w:r>
      <w:r w:rsidR="00486EA3">
        <w:t xml:space="preserve"> FY27</w:t>
      </w:r>
      <w:r w:rsidR="00D531A2">
        <w:t xml:space="preserve"> budget</w:t>
      </w:r>
      <w:r w:rsidR="00486EA3">
        <w:t xml:space="preserve"> (share specific numbers from the linked fact sheets on page 1)</w:t>
      </w:r>
      <w:r w:rsidR="004C147A">
        <w:t>.</w:t>
      </w:r>
    </w:p>
    <w:p w14:paraId="072C8E23" w14:textId="77777777" w:rsidR="00CE3E2E" w:rsidRPr="00D4056D" w:rsidRDefault="00CE3E2E" w:rsidP="00101E30">
      <w:pPr>
        <w:shd w:val="clear" w:color="auto" w:fill="FFFFFF"/>
        <w:tabs>
          <w:tab w:val="left" w:pos="360"/>
        </w:tabs>
        <w:spacing w:before="0"/>
        <w:rPr>
          <w:rFonts w:cs="Open Sans"/>
          <w:b/>
          <w:bCs/>
          <w:szCs w:val="22"/>
        </w:rPr>
      </w:pPr>
      <w:r w:rsidRPr="00D4056D">
        <w:rPr>
          <w:rFonts w:cs="Open Sans"/>
          <w:b/>
          <w:bCs/>
          <w:szCs w:val="22"/>
        </w:rPr>
        <w:t>Tips for getting letters published</w:t>
      </w:r>
    </w:p>
    <w:p w14:paraId="53558AF6" w14:textId="43456F51" w:rsidR="00CE3E2E" w:rsidRDefault="00CE3E2E" w:rsidP="00BA377D">
      <w:pPr>
        <w:pStyle w:val="ListParagraph"/>
        <w:numPr>
          <w:ilvl w:val="0"/>
          <w:numId w:val="11"/>
        </w:numPr>
      </w:pPr>
      <w:r>
        <w:t>If you have personal experience with</w:t>
      </w:r>
      <w:r w:rsidR="00C0055E">
        <w:t xml:space="preserve"> the issue</w:t>
      </w:r>
      <w:r>
        <w:t>, share it in your letter.</w:t>
      </w:r>
    </w:p>
    <w:p w14:paraId="13C0ECB1" w14:textId="77777777" w:rsidR="00CE3E2E" w:rsidRDefault="00CE3E2E" w:rsidP="00BA377D">
      <w:pPr>
        <w:pStyle w:val="ListParagraph"/>
        <w:numPr>
          <w:ilvl w:val="0"/>
          <w:numId w:val="11"/>
        </w:numPr>
      </w:pPr>
      <w:r>
        <w:t>Keep your letter short and direct with a clear call to action.</w:t>
      </w:r>
    </w:p>
    <w:p w14:paraId="6B44F64C" w14:textId="42CF33B4" w:rsidR="00CE3E2E" w:rsidRDefault="00CE3E2E" w:rsidP="00BA377D">
      <w:pPr>
        <w:pStyle w:val="ListParagraph"/>
        <w:numPr>
          <w:ilvl w:val="0"/>
          <w:numId w:val="11"/>
        </w:numPr>
      </w:pPr>
      <w:r>
        <w:t>When you get published, forward your letter to your House and Senate</w:t>
      </w:r>
      <w:r w:rsidR="00CB0C58">
        <w:t xml:space="preserve"> fo</w:t>
      </w:r>
      <w:r w:rsidR="00287C08">
        <w:t>reign policy aid</w:t>
      </w:r>
      <w:r w:rsidR="00FB417A">
        <w:t>es</w:t>
      </w:r>
      <w:r w:rsidR="00CC2802">
        <w:t>. Reque</w:t>
      </w:r>
      <w:r w:rsidR="001E7785">
        <w:t xml:space="preserve">st </w:t>
      </w:r>
      <w:r w:rsidR="005E41FF">
        <w:t>strong</w:t>
      </w:r>
      <w:r w:rsidR="00C00A41">
        <w:t xml:space="preserve"> support for </w:t>
      </w:r>
      <w:r w:rsidR="00030A2B">
        <w:t xml:space="preserve">global </w:t>
      </w:r>
      <w:r w:rsidR="00F50F8C">
        <w:t>heal</w:t>
      </w:r>
      <w:r w:rsidR="00E21E13">
        <w:t>th and educ</w:t>
      </w:r>
      <w:r w:rsidR="00482FB7">
        <w:t>ation in FY</w:t>
      </w:r>
      <w:r w:rsidR="00E87B96">
        <w:t>27</w:t>
      </w:r>
      <w:r w:rsidR="00CA5F34">
        <w:t xml:space="preserve"> </w:t>
      </w:r>
      <w:r w:rsidR="00FE4F87">
        <w:t>appro</w:t>
      </w:r>
      <w:r w:rsidR="00FD6875">
        <w:t>priations</w:t>
      </w:r>
      <w:r w:rsidR="00C04A43">
        <w:t>.</w:t>
      </w:r>
    </w:p>
    <w:p w14:paraId="2EB0658A" w14:textId="25B16867" w:rsidR="004B5B2F" w:rsidRPr="00863E8C" w:rsidRDefault="00CE3E2E" w:rsidP="00BA377D">
      <w:pPr>
        <w:pStyle w:val="ListParagraph"/>
        <w:numPr>
          <w:ilvl w:val="0"/>
          <w:numId w:val="11"/>
        </w:numPr>
      </w:pPr>
      <w:r>
        <w:t xml:space="preserve">When you get published, </w:t>
      </w:r>
      <w:r w:rsidR="00D93C3D">
        <w:t>compl</w:t>
      </w:r>
      <w:r w:rsidR="0070784B">
        <w:t xml:space="preserve">ete </w:t>
      </w:r>
      <w:r w:rsidR="00F178E7">
        <w:t>the</w:t>
      </w:r>
      <w:r>
        <w:t xml:space="preserve"> </w:t>
      </w:r>
      <w:hyperlink r:id="rId15" w:history="1">
        <w:r w:rsidRPr="00BF4269">
          <w:rPr>
            <w:rStyle w:val="Hyperlink"/>
            <w:szCs w:val="22"/>
          </w:rPr>
          <w:t>Media Report Form</w:t>
        </w:r>
      </w:hyperlink>
      <w:r w:rsidR="007A6994">
        <w:t>.</w:t>
      </w:r>
    </w:p>
    <w:sectPr w:rsidR="004B5B2F" w:rsidRPr="00863E8C" w:rsidSect="004F6962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E7F0" w14:textId="77777777" w:rsidR="00FE0AC7" w:rsidRDefault="00FE0AC7" w:rsidP="00E5738D">
      <w:r>
        <w:separator/>
      </w:r>
    </w:p>
  </w:endnote>
  <w:endnote w:type="continuationSeparator" w:id="0">
    <w:p w14:paraId="7A0EEF50" w14:textId="77777777" w:rsidR="00FE0AC7" w:rsidRDefault="00FE0AC7" w:rsidP="00E5738D">
      <w:r>
        <w:continuationSeparator/>
      </w:r>
    </w:p>
  </w:endnote>
  <w:endnote w:type="continuationNotice" w:id="1">
    <w:p w14:paraId="56F6A63D" w14:textId="77777777" w:rsidR="00FE0AC7" w:rsidRDefault="00FE0A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1200  |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  www.results.org</w:t>
    </w:r>
    <w:r w:rsidR="00527124" w:rsidRPr="000753BF">
      <w:rPr>
        <w:rFonts w:cs="Open Sans"/>
        <w:color w:val="58585B"/>
        <w:sz w:val="18"/>
        <w:szCs w:val="18"/>
      </w:rPr>
      <w:t xml:space="preserve">  |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1200  |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r w:rsidR="00527124" w:rsidRPr="00057B95">
      <w:rPr>
        <w:rFonts w:cs="Open Sans"/>
        <w:color w:val="58585B"/>
        <w:sz w:val="18"/>
        <w:szCs w:val="18"/>
      </w:rPr>
      <w:t>4800  |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9D9E" w14:textId="77777777" w:rsidR="00FE0AC7" w:rsidRDefault="00FE0AC7" w:rsidP="00E5738D">
      <w:r>
        <w:separator/>
      </w:r>
    </w:p>
  </w:footnote>
  <w:footnote w:type="continuationSeparator" w:id="0">
    <w:p w14:paraId="43E148D3" w14:textId="77777777" w:rsidR="00FE0AC7" w:rsidRDefault="00FE0AC7" w:rsidP="00E5738D">
      <w:r>
        <w:continuationSeparator/>
      </w:r>
    </w:p>
  </w:footnote>
  <w:footnote w:type="continuationNotice" w:id="1">
    <w:p w14:paraId="68046BC2" w14:textId="77777777" w:rsidR="00FE0AC7" w:rsidRDefault="00FE0A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DA27F0" w14:paraId="1D98D382" w14:textId="77777777" w:rsidTr="33DA27F0">
      <w:trPr>
        <w:trHeight w:val="300"/>
      </w:trPr>
      <w:tc>
        <w:tcPr>
          <w:tcW w:w="3120" w:type="dxa"/>
        </w:tcPr>
        <w:p w14:paraId="0949B2AC" w14:textId="5E8A5894" w:rsidR="33DA27F0" w:rsidRDefault="33DA27F0" w:rsidP="33DA27F0">
          <w:pPr>
            <w:pStyle w:val="Header"/>
            <w:ind w:left="-115"/>
          </w:pPr>
        </w:p>
      </w:tc>
      <w:tc>
        <w:tcPr>
          <w:tcW w:w="3120" w:type="dxa"/>
        </w:tcPr>
        <w:p w14:paraId="199A119B" w14:textId="76A474CA" w:rsidR="33DA27F0" w:rsidRDefault="33DA27F0" w:rsidP="33DA27F0">
          <w:pPr>
            <w:pStyle w:val="Header"/>
            <w:jc w:val="center"/>
          </w:pPr>
        </w:p>
      </w:tc>
      <w:tc>
        <w:tcPr>
          <w:tcW w:w="3120" w:type="dxa"/>
        </w:tcPr>
        <w:p w14:paraId="35BF5776" w14:textId="496B6A09" w:rsidR="33DA27F0" w:rsidRDefault="33DA27F0" w:rsidP="33DA27F0">
          <w:pPr>
            <w:pStyle w:val="Header"/>
            <w:ind w:right="-115"/>
            <w:jc w:val="right"/>
          </w:pPr>
        </w:p>
      </w:tc>
    </w:tr>
  </w:tbl>
  <w:p w14:paraId="11DC4EA3" w14:textId="45C068BC" w:rsidR="33DA27F0" w:rsidRDefault="33DA27F0" w:rsidP="33DA2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E922" w14:textId="6DF59085" w:rsidR="009C5D6D" w:rsidRDefault="009C5D6D" w:rsidP="009C5D6D">
    <w:pPr>
      <w:pStyle w:val="Heading1"/>
      <w:rPr>
        <w:rFonts w:eastAsia="Open Sans" w:cs="Open Sans"/>
        <w:color w:val="auto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A8F89E" wp14:editId="04989F97">
          <wp:simplePos x="0" y="0"/>
          <wp:positionH relativeFrom="column">
            <wp:posOffset>4972050</wp:posOffset>
          </wp:positionH>
          <wp:positionV relativeFrom="paragraph">
            <wp:posOffset>76200</wp:posOffset>
          </wp:positionV>
          <wp:extent cx="1338580" cy="1068070"/>
          <wp:effectExtent l="0" t="0" r="0" b="0"/>
          <wp:wrapTight wrapText="bothSides">
            <wp:wrapPolygon edited="0">
              <wp:start x="0" y="0"/>
              <wp:lineTo x="0" y="21189"/>
              <wp:lineTo x="1230" y="21189"/>
              <wp:lineTo x="1537" y="21189"/>
              <wp:lineTo x="6455" y="18492"/>
              <wp:lineTo x="21211" y="18492"/>
              <wp:lineTo x="21211" y="0"/>
              <wp:lineTo x="0" y="0"/>
            </wp:wrapPolygon>
          </wp:wrapTight>
          <wp:docPr id="557916659" name="drawing">
            <a:extLst xmlns:a="http://schemas.openxmlformats.org/drawingml/2006/main">
              <a:ext uri="{FF2B5EF4-FFF2-40B4-BE49-F238E27FC236}">
                <a16:creationId xmlns:a16="http://schemas.microsoft.com/office/drawing/2014/main" id="{4429C03C-A015-4983-9575-D87186EF17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5465" name="Picture 3076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06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AD7">
      <w:rPr>
        <w:rFonts w:eastAsia="Open Sans" w:cs="Open Sans"/>
        <w:color w:val="auto"/>
        <w:sz w:val="22"/>
        <w:szCs w:val="22"/>
      </w:rPr>
      <w:t>May</w:t>
    </w:r>
    <w:r>
      <w:rPr>
        <w:rFonts w:eastAsia="Open Sans" w:cs="Open Sans"/>
        <w:color w:val="auto"/>
        <w:sz w:val="22"/>
        <w:szCs w:val="22"/>
      </w:rPr>
      <w:t xml:space="preserve"> 2026</w:t>
    </w:r>
  </w:p>
  <w:p w14:paraId="44826EB5" w14:textId="7BEB3381" w:rsidR="00527124" w:rsidRPr="000753BF" w:rsidRDefault="00164B62" w:rsidP="3B44910A">
    <w:pPr>
      <w:pStyle w:val="Heading1"/>
      <w:rPr>
        <w:rFonts w:eastAsia="Open Sans" w:cs="Open Sans"/>
      </w:rPr>
    </w:pPr>
    <w:r>
      <w:rPr>
        <w:rFonts w:eastAsia="Open Sans" w:cs="Open Sans"/>
      </w:rPr>
      <w:t>Amplify Every Voice</w:t>
    </w:r>
    <w:r w:rsidR="00FF5AB6">
      <w:rPr>
        <w:rFonts w:eastAsia="Open Sans" w:cs="Open Sans"/>
      </w:rPr>
      <w:t xml:space="preserve"> for global</w:t>
    </w:r>
    <w:r w:rsidR="3B44910A" w:rsidRPr="3B44910A">
      <w:rPr>
        <w:rFonts w:eastAsia="Open Sans" w:cs="Open Sans"/>
      </w:rPr>
      <w:t xml:space="preserve"> health and education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2F5"/>
    <w:multiLevelType w:val="hybridMultilevel"/>
    <w:tmpl w:val="0684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B2C"/>
    <w:multiLevelType w:val="hybridMultilevel"/>
    <w:tmpl w:val="400A47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30EB"/>
    <w:multiLevelType w:val="hybridMultilevel"/>
    <w:tmpl w:val="AAD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07CB0"/>
    <w:multiLevelType w:val="hybridMultilevel"/>
    <w:tmpl w:val="9858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2441"/>
    <w:multiLevelType w:val="hybridMultilevel"/>
    <w:tmpl w:val="BC2EE970"/>
    <w:lvl w:ilvl="0" w:tplc="1E60A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A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0E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8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2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7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B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C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1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7D5"/>
    <w:multiLevelType w:val="hybridMultilevel"/>
    <w:tmpl w:val="9BEE826C"/>
    <w:lvl w:ilvl="0" w:tplc="0D6683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83836"/>
    <w:multiLevelType w:val="multilevel"/>
    <w:tmpl w:val="5BFA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B73F05"/>
    <w:multiLevelType w:val="multilevel"/>
    <w:tmpl w:val="ACB4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43D8B"/>
    <w:multiLevelType w:val="hybridMultilevel"/>
    <w:tmpl w:val="5D1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63939"/>
    <w:multiLevelType w:val="multilevel"/>
    <w:tmpl w:val="FFFFFFF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76A82"/>
    <w:multiLevelType w:val="multilevel"/>
    <w:tmpl w:val="ABB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54A73"/>
    <w:multiLevelType w:val="hybridMultilevel"/>
    <w:tmpl w:val="E912FCA0"/>
    <w:lvl w:ilvl="0" w:tplc="15B2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2D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6D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82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40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CA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01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E9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06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F7407"/>
    <w:multiLevelType w:val="hybridMultilevel"/>
    <w:tmpl w:val="B8A8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33A61"/>
    <w:multiLevelType w:val="hybridMultilevel"/>
    <w:tmpl w:val="23445506"/>
    <w:lvl w:ilvl="0" w:tplc="3140D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875750"/>
    <w:multiLevelType w:val="multilevel"/>
    <w:tmpl w:val="AD9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BBEC9"/>
    <w:multiLevelType w:val="hybridMultilevel"/>
    <w:tmpl w:val="DCAC34AE"/>
    <w:lvl w:ilvl="0" w:tplc="3EF6F17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3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C5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6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8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04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E9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07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50030"/>
    <w:multiLevelType w:val="multilevel"/>
    <w:tmpl w:val="B1A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D534E8"/>
    <w:multiLevelType w:val="hybridMultilevel"/>
    <w:tmpl w:val="9274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57849">
    <w:abstractNumId w:val="26"/>
  </w:num>
  <w:num w:numId="2" w16cid:durableId="1129082220">
    <w:abstractNumId w:val="22"/>
  </w:num>
  <w:num w:numId="3" w16cid:durableId="1181240440">
    <w:abstractNumId w:val="18"/>
  </w:num>
  <w:num w:numId="4" w16cid:durableId="1185285043">
    <w:abstractNumId w:val="5"/>
  </w:num>
  <w:num w:numId="5" w16cid:durableId="123040449">
    <w:abstractNumId w:val="12"/>
  </w:num>
  <w:num w:numId="6" w16cid:durableId="1295600304">
    <w:abstractNumId w:val="20"/>
  </w:num>
  <w:num w:numId="7" w16cid:durableId="1299217131">
    <w:abstractNumId w:val="15"/>
  </w:num>
  <w:num w:numId="8" w16cid:durableId="1365060837">
    <w:abstractNumId w:val="6"/>
  </w:num>
  <w:num w:numId="9" w16cid:durableId="1495608295">
    <w:abstractNumId w:val="4"/>
  </w:num>
  <w:num w:numId="10" w16cid:durableId="1532570399">
    <w:abstractNumId w:val="25"/>
  </w:num>
  <w:num w:numId="11" w16cid:durableId="1588952789">
    <w:abstractNumId w:val="0"/>
  </w:num>
  <w:num w:numId="12" w16cid:durableId="1664892661">
    <w:abstractNumId w:val="3"/>
  </w:num>
  <w:num w:numId="13" w16cid:durableId="1751343263">
    <w:abstractNumId w:val="21"/>
  </w:num>
  <w:num w:numId="14" w16cid:durableId="175314655">
    <w:abstractNumId w:val="2"/>
  </w:num>
  <w:num w:numId="15" w16cid:durableId="175853873">
    <w:abstractNumId w:val="14"/>
  </w:num>
  <w:num w:numId="16" w16cid:durableId="1831948763">
    <w:abstractNumId w:val="1"/>
  </w:num>
  <w:num w:numId="17" w16cid:durableId="1877813384">
    <w:abstractNumId w:val="7"/>
  </w:num>
  <w:num w:numId="18" w16cid:durableId="2130660164">
    <w:abstractNumId w:val="10"/>
  </w:num>
  <w:num w:numId="19" w16cid:durableId="2137408218">
    <w:abstractNumId w:val="23"/>
  </w:num>
  <w:num w:numId="20" w16cid:durableId="220673741">
    <w:abstractNumId w:val="8"/>
  </w:num>
  <w:num w:numId="21" w16cid:durableId="292100661">
    <w:abstractNumId w:val="13"/>
  </w:num>
  <w:num w:numId="22" w16cid:durableId="451945598">
    <w:abstractNumId w:val="11"/>
  </w:num>
  <w:num w:numId="23" w16cid:durableId="493496152">
    <w:abstractNumId w:val="16"/>
  </w:num>
  <w:num w:numId="24" w16cid:durableId="521555194">
    <w:abstractNumId w:val="17"/>
  </w:num>
  <w:num w:numId="25" w16cid:durableId="774715915">
    <w:abstractNumId w:val="24"/>
  </w:num>
  <w:num w:numId="26" w16cid:durableId="889997470">
    <w:abstractNumId w:val="9"/>
  </w:num>
  <w:num w:numId="27" w16cid:durableId="9418027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 Linn">
    <w15:presenceInfo w15:providerId="AD" w15:userId="S::jlinn@results.org::55fbf92f-147f-4c15-a351-ac42045ce5c1"/>
  </w15:person>
  <w15:person w15:author="Karyne Bury">
    <w15:presenceInfo w15:providerId="AD" w15:userId="S::kbury@results.org::072c30e2-e547-4e48-929e-426222b99a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167A"/>
    <w:rsid w:val="00002807"/>
    <w:rsid w:val="00002AE4"/>
    <w:rsid w:val="00005418"/>
    <w:rsid w:val="00005E1E"/>
    <w:rsid w:val="0000753B"/>
    <w:rsid w:val="00007861"/>
    <w:rsid w:val="00011153"/>
    <w:rsid w:val="00011802"/>
    <w:rsid w:val="00011839"/>
    <w:rsid w:val="00012419"/>
    <w:rsid w:val="00013C0E"/>
    <w:rsid w:val="00013E89"/>
    <w:rsid w:val="00014E72"/>
    <w:rsid w:val="00015452"/>
    <w:rsid w:val="000159BA"/>
    <w:rsid w:val="0002031E"/>
    <w:rsid w:val="0002475F"/>
    <w:rsid w:val="00024E60"/>
    <w:rsid w:val="00027E9B"/>
    <w:rsid w:val="0003087F"/>
    <w:rsid w:val="00030A2B"/>
    <w:rsid w:val="0003634A"/>
    <w:rsid w:val="0003640A"/>
    <w:rsid w:val="00036EE9"/>
    <w:rsid w:val="00037263"/>
    <w:rsid w:val="00037B26"/>
    <w:rsid w:val="00043F3A"/>
    <w:rsid w:val="000474E6"/>
    <w:rsid w:val="0004766B"/>
    <w:rsid w:val="000501EB"/>
    <w:rsid w:val="00052A9B"/>
    <w:rsid w:val="00052E3C"/>
    <w:rsid w:val="000546DF"/>
    <w:rsid w:val="000569A6"/>
    <w:rsid w:val="00057B95"/>
    <w:rsid w:val="0006207C"/>
    <w:rsid w:val="000626EC"/>
    <w:rsid w:val="000663D1"/>
    <w:rsid w:val="0007183E"/>
    <w:rsid w:val="00074823"/>
    <w:rsid w:val="00075371"/>
    <w:rsid w:val="000753BF"/>
    <w:rsid w:val="00075DD1"/>
    <w:rsid w:val="00076A1D"/>
    <w:rsid w:val="000810FF"/>
    <w:rsid w:val="00082D7D"/>
    <w:rsid w:val="00082F9D"/>
    <w:rsid w:val="000836A0"/>
    <w:rsid w:val="00084834"/>
    <w:rsid w:val="00090CA4"/>
    <w:rsid w:val="00092E47"/>
    <w:rsid w:val="000958E3"/>
    <w:rsid w:val="000979A1"/>
    <w:rsid w:val="000A0EE0"/>
    <w:rsid w:val="000A2F97"/>
    <w:rsid w:val="000B0295"/>
    <w:rsid w:val="000B25B5"/>
    <w:rsid w:val="000B3346"/>
    <w:rsid w:val="000B64E1"/>
    <w:rsid w:val="000B659F"/>
    <w:rsid w:val="000B707B"/>
    <w:rsid w:val="000B7A03"/>
    <w:rsid w:val="000C234D"/>
    <w:rsid w:val="000C3209"/>
    <w:rsid w:val="000C3A3F"/>
    <w:rsid w:val="000C49B8"/>
    <w:rsid w:val="000C4D31"/>
    <w:rsid w:val="000C5B2E"/>
    <w:rsid w:val="000D0B11"/>
    <w:rsid w:val="000D0E83"/>
    <w:rsid w:val="000D197B"/>
    <w:rsid w:val="000D1D25"/>
    <w:rsid w:val="000D20D8"/>
    <w:rsid w:val="000D3339"/>
    <w:rsid w:val="000D4087"/>
    <w:rsid w:val="000D419E"/>
    <w:rsid w:val="000D607B"/>
    <w:rsid w:val="000D796E"/>
    <w:rsid w:val="000E12B4"/>
    <w:rsid w:val="000E56A9"/>
    <w:rsid w:val="000E57E5"/>
    <w:rsid w:val="000F2B09"/>
    <w:rsid w:val="000F3FBD"/>
    <w:rsid w:val="000F6D38"/>
    <w:rsid w:val="00101CE1"/>
    <w:rsid w:val="00101E30"/>
    <w:rsid w:val="001020CB"/>
    <w:rsid w:val="00106792"/>
    <w:rsid w:val="00107250"/>
    <w:rsid w:val="00111B23"/>
    <w:rsid w:val="00113DED"/>
    <w:rsid w:val="00114092"/>
    <w:rsid w:val="00116C46"/>
    <w:rsid w:val="001175AB"/>
    <w:rsid w:val="00121B47"/>
    <w:rsid w:val="001234FC"/>
    <w:rsid w:val="001262A5"/>
    <w:rsid w:val="001328F8"/>
    <w:rsid w:val="00134F33"/>
    <w:rsid w:val="00137349"/>
    <w:rsid w:val="00140D69"/>
    <w:rsid w:val="001415F0"/>
    <w:rsid w:val="0014194C"/>
    <w:rsid w:val="00143937"/>
    <w:rsid w:val="00144933"/>
    <w:rsid w:val="0015122A"/>
    <w:rsid w:val="00152EE3"/>
    <w:rsid w:val="00153303"/>
    <w:rsid w:val="001555C8"/>
    <w:rsid w:val="001602B0"/>
    <w:rsid w:val="0016067B"/>
    <w:rsid w:val="00162F06"/>
    <w:rsid w:val="00164B62"/>
    <w:rsid w:val="00165E6F"/>
    <w:rsid w:val="00166AAF"/>
    <w:rsid w:val="00172460"/>
    <w:rsid w:val="00175582"/>
    <w:rsid w:val="00175B15"/>
    <w:rsid w:val="00177DAC"/>
    <w:rsid w:val="0018215F"/>
    <w:rsid w:val="00186DCC"/>
    <w:rsid w:val="0019175D"/>
    <w:rsid w:val="0019184F"/>
    <w:rsid w:val="00192013"/>
    <w:rsid w:val="00193872"/>
    <w:rsid w:val="00193B6A"/>
    <w:rsid w:val="00193C79"/>
    <w:rsid w:val="001976F4"/>
    <w:rsid w:val="001A00E9"/>
    <w:rsid w:val="001A0D54"/>
    <w:rsid w:val="001A107F"/>
    <w:rsid w:val="001A1B49"/>
    <w:rsid w:val="001A1C79"/>
    <w:rsid w:val="001A32EF"/>
    <w:rsid w:val="001A7E00"/>
    <w:rsid w:val="001B0296"/>
    <w:rsid w:val="001B362D"/>
    <w:rsid w:val="001B41F2"/>
    <w:rsid w:val="001B794C"/>
    <w:rsid w:val="001C1B24"/>
    <w:rsid w:val="001C2284"/>
    <w:rsid w:val="001C35BA"/>
    <w:rsid w:val="001C472E"/>
    <w:rsid w:val="001C5481"/>
    <w:rsid w:val="001C5A0D"/>
    <w:rsid w:val="001D4050"/>
    <w:rsid w:val="001D5B40"/>
    <w:rsid w:val="001D6B91"/>
    <w:rsid w:val="001E1626"/>
    <w:rsid w:val="001E26E3"/>
    <w:rsid w:val="001E3A41"/>
    <w:rsid w:val="001E4399"/>
    <w:rsid w:val="001E7785"/>
    <w:rsid w:val="001E7A93"/>
    <w:rsid w:val="001F097E"/>
    <w:rsid w:val="001F273D"/>
    <w:rsid w:val="001F64F8"/>
    <w:rsid w:val="0020101E"/>
    <w:rsid w:val="0020361B"/>
    <w:rsid w:val="00203AB2"/>
    <w:rsid w:val="00211184"/>
    <w:rsid w:val="0021355B"/>
    <w:rsid w:val="0021432D"/>
    <w:rsid w:val="0021731C"/>
    <w:rsid w:val="00220CFA"/>
    <w:rsid w:val="00220F51"/>
    <w:rsid w:val="00222761"/>
    <w:rsid w:val="00233E5D"/>
    <w:rsid w:val="0023667A"/>
    <w:rsid w:val="002369B0"/>
    <w:rsid w:val="002414FF"/>
    <w:rsid w:val="002415FC"/>
    <w:rsid w:val="002463E0"/>
    <w:rsid w:val="002468DD"/>
    <w:rsid w:val="00247950"/>
    <w:rsid w:val="00247FAB"/>
    <w:rsid w:val="00250A1C"/>
    <w:rsid w:val="00252331"/>
    <w:rsid w:val="00257D33"/>
    <w:rsid w:val="00260235"/>
    <w:rsid w:val="00263509"/>
    <w:rsid w:val="00264FEE"/>
    <w:rsid w:val="002657E6"/>
    <w:rsid w:val="00267AF4"/>
    <w:rsid w:val="00267B34"/>
    <w:rsid w:val="00270228"/>
    <w:rsid w:val="00270266"/>
    <w:rsid w:val="00273801"/>
    <w:rsid w:val="0027751D"/>
    <w:rsid w:val="00280F24"/>
    <w:rsid w:val="00281063"/>
    <w:rsid w:val="00281399"/>
    <w:rsid w:val="002821A3"/>
    <w:rsid w:val="002836FE"/>
    <w:rsid w:val="00283B79"/>
    <w:rsid w:val="00284A7E"/>
    <w:rsid w:val="0028720F"/>
    <w:rsid w:val="00287365"/>
    <w:rsid w:val="00287C08"/>
    <w:rsid w:val="0029143E"/>
    <w:rsid w:val="00291888"/>
    <w:rsid w:val="00292CC0"/>
    <w:rsid w:val="002934F6"/>
    <w:rsid w:val="00293AA2"/>
    <w:rsid w:val="002965E7"/>
    <w:rsid w:val="00296973"/>
    <w:rsid w:val="002A1BE2"/>
    <w:rsid w:val="002A3870"/>
    <w:rsid w:val="002A4C8C"/>
    <w:rsid w:val="002A53D3"/>
    <w:rsid w:val="002B0F77"/>
    <w:rsid w:val="002B4231"/>
    <w:rsid w:val="002B47AB"/>
    <w:rsid w:val="002C0039"/>
    <w:rsid w:val="002C0D4E"/>
    <w:rsid w:val="002C1B91"/>
    <w:rsid w:val="002C33EA"/>
    <w:rsid w:val="002C3CA8"/>
    <w:rsid w:val="002C7784"/>
    <w:rsid w:val="002D0112"/>
    <w:rsid w:val="002D1A9C"/>
    <w:rsid w:val="002D27E5"/>
    <w:rsid w:val="002D6BB5"/>
    <w:rsid w:val="002D722B"/>
    <w:rsid w:val="002E05E9"/>
    <w:rsid w:val="002E382E"/>
    <w:rsid w:val="002E435D"/>
    <w:rsid w:val="002E462E"/>
    <w:rsid w:val="002E4868"/>
    <w:rsid w:val="002E52C4"/>
    <w:rsid w:val="002F3F54"/>
    <w:rsid w:val="002F60A8"/>
    <w:rsid w:val="003005F3"/>
    <w:rsid w:val="00301463"/>
    <w:rsid w:val="00301C05"/>
    <w:rsid w:val="00301EEE"/>
    <w:rsid w:val="00302D23"/>
    <w:rsid w:val="0030787F"/>
    <w:rsid w:val="00307B0F"/>
    <w:rsid w:val="0031185D"/>
    <w:rsid w:val="0031241D"/>
    <w:rsid w:val="00312628"/>
    <w:rsid w:val="003131D2"/>
    <w:rsid w:val="003136CD"/>
    <w:rsid w:val="00313EAE"/>
    <w:rsid w:val="003165B1"/>
    <w:rsid w:val="003175F2"/>
    <w:rsid w:val="00323A3D"/>
    <w:rsid w:val="003245CB"/>
    <w:rsid w:val="00326C12"/>
    <w:rsid w:val="00330993"/>
    <w:rsid w:val="00331A22"/>
    <w:rsid w:val="003328B9"/>
    <w:rsid w:val="003344D7"/>
    <w:rsid w:val="00334CFC"/>
    <w:rsid w:val="00337638"/>
    <w:rsid w:val="00341A2D"/>
    <w:rsid w:val="00343306"/>
    <w:rsid w:val="00343806"/>
    <w:rsid w:val="00343DA2"/>
    <w:rsid w:val="00344C79"/>
    <w:rsid w:val="00346B3C"/>
    <w:rsid w:val="00346F03"/>
    <w:rsid w:val="00346F78"/>
    <w:rsid w:val="00351E86"/>
    <w:rsid w:val="00352DB9"/>
    <w:rsid w:val="00352F44"/>
    <w:rsid w:val="003544EF"/>
    <w:rsid w:val="00357559"/>
    <w:rsid w:val="00360A48"/>
    <w:rsid w:val="003618CC"/>
    <w:rsid w:val="003656C3"/>
    <w:rsid w:val="00365C39"/>
    <w:rsid w:val="00365F3C"/>
    <w:rsid w:val="00370080"/>
    <w:rsid w:val="003707C9"/>
    <w:rsid w:val="00370B31"/>
    <w:rsid w:val="00370ECF"/>
    <w:rsid w:val="00371B24"/>
    <w:rsid w:val="00373437"/>
    <w:rsid w:val="00373709"/>
    <w:rsid w:val="00385A1C"/>
    <w:rsid w:val="00385AB3"/>
    <w:rsid w:val="003863D2"/>
    <w:rsid w:val="00390351"/>
    <w:rsid w:val="00391EE4"/>
    <w:rsid w:val="00393BE2"/>
    <w:rsid w:val="00394448"/>
    <w:rsid w:val="00394A6F"/>
    <w:rsid w:val="003963E8"/>
    <w:rsid w:val="003978C5"/>
    <w:rsid w:val="003979DB"/>
    <w:rsid w:val="003A2A22"/>
    <w:rsid w:val="003A366B"/>
    <w:rsid w:val="003A72C7"/>
    <w:rsid w:val="003A7819"/>
    <w:rsid w:val="003B2FC2"/>
    <w:rsid w:val="003B37A6"/>
    <w:rsid w:val="003B491B"/>
    <w:rsid w:val="003B561B"/>
    <w:rsid w:val="003B5AB4"/>
    <w:rsid w:val="003B74E0"/>
    <w:rsid w:val="003C09E2"/>
    <w:rsid w:val="003C0CBD"/>
    <w:rsid w:val="003C2A50"/>
    <w:rsid w:val="003C474E"/>
    <w:rsid w:val="003C550A"/>
    <w:rsid w:val="003C5D6D"/>
    <w:rsid w:val="003C63C7"/>
    <w:rsid w:val="003C71DB"/>
    <w:rsid w:val="003D054A"/>
    <w:rsid w:val="003D2083"/>
    <w:rsid w:val="003D224E"/>
    <w:rsid w:val="003D7430"/>
    <w:rsid w:val="003E57AE"/>
    <w:rsid w:val="003E5EFC"/>
    <w:rsid w:val="003E6429"/>
    <w:rsid w:val="003E6450"/>
    <w:rsid w:val="003F03D2"/>
    <w:rsid w:val="003F1024"/>
    <w:rsid w:val="00400B92"/>
    <w:rsid w:val="00400EEA"/>
    <w:rsid w:val="00402C20"/>
    <w:rsid w:val="00403487"/>
    <w:rsid w:val="004041A9"/>
    <w:rsid w:val="004044B2"/>
    <w:rsid w:val="00404D15"/>
    <w:rsid w:val="00406F5D"/>
    <w:rsid w:val="004108BC"/>
    <w:rsid w:val="00413E5A"/>
    <w:rsid w:val="004163F2"/>
    <w:rsid w:val="00416D7B"/>
    <w:rsid w:val="004221F3"/>
    <w:rsid w:val="00423318"/>
    <w:rsid w:val="00423421"/>
    <w:rsid w:val="00424950"/>
    <w:rsid w:val="0042565E"/>
    <w:rsid w:val="00432D9A"/>
    <w:rsid w:val="004333BF"/>
    <w:rsid w:val="004359DC"/>
    <w:rsid w:val="004362C2"/>
    <w:rsid w:val="00441DA9"/>
    <w:rsid w:val="004435D1"/>
    <w:rsid w:val="004457C8"/>
    <w:rsid w:val="00445CBA"/>
    <w:rsid w:val="00445FC7"/>
    <w:rsid w:val="00447FA7"/>
    <w:rsid w:val="00456E6F"/>
    <w:rsid w:val="00457C18"/>
    <w:rsid w:val="00457F04"/>
    <w:rsid w:val="004613B2"/>
    <w:rsid w:val="0046169B"/>
    <w:rsid w:val="00461F21"/>
    <w:rsid w:val="004625FE"/>
    <w:rsid w:val="0046606B"/>
    <w:rsid w:val="00467566"/>
    <w:rsid w:val="00471058"/>
    <w:rsid w:val="004713BE"/>
    <w:rsid w:val="00471FFE"/>
    <w:rsid w:val="00475102"/>
    <w:rsid w:val="00475AE0"/>
    <w:rsid w:val="004769AD"/>
    <w:rsid w:val="00477528"/>
    <w:rsid w:val="004801F0"/>
    <w:rsid w:val="0048068B"/>
    <w:rsid w:val="00482FB7"/>
    <w:rsid w:val="00486839"/>
    <w:rsid w:val="00486EA3"/>
    <w:rsid w:val="0048907E"/>
    <w:rsid w:val="00492704"/>
    <w:rsid w:val="00492890"/>
    <w:rsid w:val="0049612B"/>
    <w:rsid w:val="004A1519"/>
    <w:rsid w:val="004A1803"/>
    <w:rsid w:val="004A2656"/>
    <w:rsid w:val="004A269B"/>
    <w:rsid w:val="004A66C0"/>
    <w:rsid w:val="004B042E"/>
    <w:rsid w:val="004B285F"/>
    <w:rsid w:val="004B43CD"/>
    <w:rsid w:val="004B522A"/>
    <w:rsid w:val="004B5B2F"/>
    <w:rsid w:val="004B67A9"/>
    <w:rsid w:val="004B7DEB"/>
    <w:rsid w:val="004C0B0D"/>
    <w:rsid w:val="004C147A"/>
    <w:rsid w:val="004C24A9"/>
    <w:rsid w:val="004C3D09"/>
    <w:rsid w:val="004C418B"/>
    <w:rsid w:val="004C41CD"/>
    <w:rsid w:val="004C455C"/>
    <w:rsid w:val="004C763C"/>
    <w:rsid w:val="004C7D90"/>
    <w:rsid w:val="004D2D31"/>
    <w:rsid w:val="004D316E"/>
    <w:rsid w:val="004D3B2F"/>
    <w:rsid w:val="004D3B6C"/>
    <w:rsid w:val="004D4072"/>
    <w:rsid w:val="004D6F67"/>
    <w:rsid w:val="004D7637"/>
    <w:rsid w:val="004D79B2"/>
    <w:rsid w:val="004E1909"/>
    <w:rsid w:val="004E2179"/>
    <w:rsid w:val="004E4B71"/>
    <w:rsid w:val="004E5115"/>
    <w:rsid w:val="004F0067"/>
    <w:rsid w:val="004F0F63"/>
    <w:rsid w:val="004F20A2"/>
    <w:rsid w:val="004F473A"/>
    <w:rsid w:val="004F494D"/>
    <w:rsid w:val="004F4D3D"/>
    <w:rsid w:val="004F6962"/>
    <w:rsid w:val="004F7A11"/>
    <w:rsid w:val="004F7C4F"/>
    <w:rsid w:val="00503217"/>
    <w:rsid w:val="00503D6D"/>
    <w:rsid w:val="00505290"/>
    <w:rsid w:val="00506EBC"/>
    <w:rsid w:val="005205EF"/>
    <w:rsid w:val="00521AC7"/>
    <w:rsid w:val="00526CEE"/>
    <w:rsid w:val="00527124"/>
    <w:rsid w:val="005276A1"/>
    <w:rsid w:val="00527D73"/>
    <w:rsid w:val="005314EB"/>
    <w:rsid w:val="00531B98"/>
    <w:rsid w:val="005337BA"/>
    <w:rsid w:val="00536C38"/>
    <w:rsid w:val="00537062"/>
    <w:rsid w:val="005370EE"/>
    <w:rsid w:val="005421E0"/>
    <w:rsid w:val="0054488D"/>
    <w:rsid w:val="00544BA5"/>
    <w:rsid w:val="0054579B"/>
    <w:rsid w:val="00547D35"/>
    <w:rsid w:val="00550B92"/>
    <w:rsid w:val="00553777"/>
    <w:rsid w:val="00553B9A"/>
    <w:rsid w:val="0055549B"/>
    <w:rsid w:val="00557457"/>
    <w:rsid w:val="005578DF"/>
    <w:rsid w:val="00557E29"/>
    <w:rsid w:val="00560778"/>
    <w:rsid w:val="00563928"/>
    <w:rsid w:val="00572371"/>
    <w:rsid w:val="005740A3"/>
    <w:rsid w:val="00576369"/>
    <w:rsid w:val="005778B5"/>
    <w:rsid w:val="00580178"/>
    <w:rsid w:val="00582502"/>
    <w:rsid w:val="00582822"/>
    <w:rsid w:val="00582CB3"/>
    <w:rsid w:val="00583B20"/>
    <w:rsid w:val="00583E76"/>
    <w:rsid w:val="00585955"/>
    <w:rsid w:val="005867DE"/>
    <w:rsid w:val="005919C1"/>
    <w:rsid w:val="0059268B"/>
    <w:rsid w:val="00596358"/>
    <w:rsid w:val="005A0793"/>
    <w:rsid w:val="005A08DD"/>
    <w:rsid w:val="005A13C3"/>
    <w:rsid w:val="005A2500"/>
    <w:rsid w:val="005A3F25"/>
    <w:rsid w:val="005A5F33"/>
    <w:rsid w:val="005A6657"/>
    <w:rsid w:val="005B0964"/>
    <w:rsid w:val="005B1EFA"/>
    <w:rsid w:val="005B2CE1"/>
    <w:rsid w:val="005B3FF8"/>
    <w:rsid w:val="005B5B92"/>
    <w:rsid w:val="005B7270"/>
    <w:rsid w:val="005C32FE"/>
    <w:rsid w:val="005C4C48"/>
    <w:rsid w:val="005C6914"/>
    <w:rsid w:val="005D18F9"/>
    <w:rsid w:val="005D32D3"/>
    <w:rsid w:val="005D42F1"/>
    <w:rsid w:val="005E0EB1"/>
    <w:rsid w:val="005E17E0"/>
    <w:rsid w:val="005E41FF"/>
    <w:rsid w:val="005E4A16"/>
    <w:rsid w:val="005F05B2"/>
    <w:rsid w:val="005F18F5"/>
    <w:rsid w:val="005F2588"/>
    <w:rsid w:val="005F2DB1"/>
    <w:rsid w:val="005F4C1B"/>
    <w:rsid w:val="005F6F3C"/>
    <w:rsid w:val="006018E3"/>
    <w:rsid w:val="00602593"/>
    <w:rsid w:val="00603B86"/>
    <w:rsid w:val="006051BD"/>
    <w:rsid w:val="00611579"/>
    <w:rsid w:val="006133C6"/>
    <w:rsid w:val="00614DBE"/>
    <w:rsid w:val="006165CA"/>
    <w:rsid w:val="00616BBE"/>
    <w:rsid w:val="00617907"/>
    <w:rsid w:val="0062235D"/>
    <w:rsid w:val="00624A1F"/>
    <w:rsid w:val="00624B96"/>
    <w:rsid w:val="00625390"/>
    <w:rsid w:val="0062575D"/>
    <w:rsid w:val="006260E9"/>
    <w:rsid w:val="00631670"/>
    <w:rsid w:val="00631A49"/>
    <w:rsid w:val="006325AA"/>
    <w:rsid w:val="00635498"/>
    <w:rsid w:val="006413F2"/>
    <w:rsid w:val="00641640"/>
    <w:rsid w:val="0064165B"/>
    <w:rsid w:val="00643869"/>
    <w:rsid w:val="0064474C"/>
    <w:rsid w:val="00647544"/>
    <w:rsid w:val="00647DAD"/>
    <w:rsid w:val="006504E0"/>
    <w:rsid w:val="006507F8"/>
    <w:rsid w:val="006519E7"/>
    <w:rsid w:val="00651D32"/>
    <w:rsid w:val="00651D60"/>
    <w:rsid w:val="006551D9"/>
    <w:rsid w:val="0065565E"/>
    <w:rsid w:val="00657921"/>
    <w:rsid w:val="00661AC0"/>
    <w:rsid w:val="00664131"/>
    <w:rsid w:val="0066577C"/>
    <w:rsid w:val="00667091"/>
    <w:rsid w:val="006700F9"/>
    <w:rsid w:val="00670C59"/>
    <w:rsid w:val="006728A7"/>
    <w:rsid w:val="0067335E"/>
    <w:rsid w:val="00673C88"/>
    <w:rsid w:val="00674BA2"/>
    <w:rsid w:val="006766A4"/>
    <w:rsid w:val="006775BF"/>
    <w:rsid w:val="00677653"/>
    <w:rsid w:val="00680E92"/>
    <w:rsid w:val="00682740"/>
    <w:rsid w:val="00683E5D"/>
    <w:rsid w:val="006846EF"/>
    <w:rsid w:val="006872A3"/>
    <w:rsid w:val="00690BC4"/>
    <w:rsid w:val="00691D3A"/>
    <w:rsid w:val="00692CC1"/>
    <w:rsid w:val="006934EE"/>
    <w:rsid w:val="00694DA7"/>
    <w:rsid w:val="00695ECB"/>
    <w:rsid w:val="00696F0F"/>
    <w:rsid w:val="006975A5"/>
    <w:rsid w:val="00697654"/>
    <w:rsid w:val="0069776A"/>
    <w:rsid w:val="00697842"/>
    <w:rsid w:val="006A0E24"/>
    <w:rsid w:val="006A1231"/>
    <w:rsid w:val="006A1B16"/>
    <w:rsid w:val="006A3083"/>
    <w:rsid w:val="006A3295"/>
    <w:rsid w:val="006A332D"/>
    <w:rsid w:val="006A5E4C"/>
    <w:rsid w:val="006A665F"/>
    <w:rsid w:val="006B1D72"/>
    <w:rsid w:val="006B28C9"/>
    <w:rsid w:val="006B4EB5"/>
    <w:rsid w:val="006B6159"/>
    <w:rsid w:val="006B6952"/>
    <w:rsid w:val="006B77F7"/>
    <w:rsid w:val="006C0E70"/>
    <w:rsid w:val="006C1E02"/>
    <w:rsid w:val="006C27EB"/>
    <w:rsid w:val="006C3C50"/>
    <w:rsid w:val="006C42E0"/>
    <w:rsid w:val="006C4479"/>
    <w:rsid w:val="006C49BF"/>
    <w:rsid w:val="006C647C"/>
    <w:rsid w:val="006C75F1"/>
    <w:rsid w:val="006D19C5"/>
    <w:rsid w:val="006D1CE7"/>
    <w:rsid w:val="006D2CAD"/>
    <w:rsid w:val="006D597C"/>
    <w:rsid w:val="006D7058"/>
    <w:rsid w:val="006E0E74"/>
    <w:rsid w:val="006E23FF"/>
    <w:rsid w:val="006E2D3E"/>
    <w:rsid w:val="006E392D"/>
    <w:rsid w:val="006E439D"/>
    <w:rsid w:val="006F1B50"/>
    <w:rsid w:val="006F1C2C"/>
    <w:rsid w:val="006F2EBB"/>
    <w:rsid w:val="006F3781"/>
    <w:rsid w:val="006F4427"/>
    <w:rsid w:val="006F5AD7"/>
    <w:rsid w:val="006F755D"/>
    <w:rsid w:val="007012E2"/>
    <w:rsid w:val="0070215A"/>
    <w:rsid w:val="007027BB"/>
    <w:rsid w:val="00702D5B"/>
    <w:rsid w:val="00704408"/>
    <w:rsid w:val="00704557"/>
    <w:rsid w:val="0070730B"/>
    <w:rsid w:val="007075F9"/>
    <w:rsid w:val="0070784B"/>
    <w:rsid w:val="007103D3"/>
    <w:rsid w:val="007109AC"/>
    <w:rsid w:val="007110A4"/>
    <w:rsid w:val="00712340"/>
    <w:rsid w:val="00712BBE"/>
    <w:rsid w:val="00714C36"/>
    <w:rsid w:val="007160DC"/>
    <w:rsid w:val="007172D6"/>
    <w:rsid w:val="007216C5"/>
    <w:rsid w:val="0072318A"/>
    <w:rsid w:val="00730FA5"/>
    <w:rsid w:val="00731C96"/>
    <w:rsid w:val="0073234B"/>
    <w:rsid w:val="0073239C"/>
    <w:rsid w:val="00733508"/>
    <w:rsid w:val="0073423F"/>
    <w:rsid w:val="007345D0"/>
    <w:rsid w:val="00734610"/>
    <w:rsid w:val="007350AF"/>
    <w:rsid w:val="00736D66"/>
    <w:rsid w:val="00737A9C"/>
    <w:rsid w:val="00745D84"/>
    <w:rsid w:val="0074602A"/>
    <w:rsid w:val="007465B1"/>
    <w:rsid w:val="00746EC6"/>
    <w:rsid w:val="007471EC"/>
    <w:rsid w:val="00751ACF"/>
    <w:rsid w:val="00751D97"/>
    <w:rsid w:val="00754AA8"/>
    <w:rsid w:val="00755188"/>
    <w:rsid w:val="007551F7"/>
    <w:rsid w:val="0075541E"/>
    <w:rsid w:val="007555F1"/>
    <w:rsid w:val="00755BC8"/>
    <w:rsid w:val="00756244"/>
    <w:rsid w:val="00756D36"/>
    <w:rsid w:val="007614D0"/>
    <w:rsid w:val="00761B9A"/>
    <w:rsid w:val="00763163"/>
    <w:rsid w:val="007648F5"/>
    <w:rsid w:val="00764C09"/>
    <w:rsid w:val="0076505A"/>
    <w:rsid w:val="007654AC"/>
    <w:rsid w:val="00766741"/>
    <w:rsid w:val="007671A1"/>
    <w:rsid w:val="00770013"/>
    <w:rsid w:val="007717C3"/>
    <w:rsid w:val="00774E2E"/>
    <w:rsid w:val="007767FE"/>
    <w:rsid w:val="00783931"/>
    <w:rsid w:val="007871FA"/>
    <w:rsid w:val="00787943"/>
    <w:rsid w:val="00790F13"/>
    <w:rsid w:val="00792018"/>
    <w:rsid w:val="00792B4C"/>
    <w:rsid w:val="00796141"/>
    <w:rsid w:val="007A0C2B"/>
    <w:rsid w:val="007A5ACA"/>
    <w:rsid w:val="007A5B66"/>
    <w:rsid w:val="007A6994"/>
    <w:rsid w:val="007A785D"/>
    <w:rsid w:val="007A7BA4"/>
    <w:rsid w:val="007B1626"/>
    <w:rsid w:val="007B2F0F"/>
    <w:rsid w:val="007B30E0"/>
    <w:rsid w:val="007B37B5"/>
    <w:rsid w:val="007B487B"/>
    <w:rsid w:val="007B6226"/>
    <w:rsid w:val="007B6264"/>
    <w:rsid w:val="007B626F"/>
    <w:rsid w:val="007B7250"/>
    <w:rsid w:val="007B7311"/>
    <w:rsid w:val="007C03B2"/>
    <w:rsid w:val="007C5BC6"/>
    <w:rsid w:val="007C746D"/>
    <w:rsid w:val="007D4296"/>
    <w:rsid w:val="007D4B9F"/>
    <w:rsid w:val="007D4CAC"/>
    <w:rsid w:val="007D4EFC"/>
    <w:rsid w:val="007D617D"/>
    <w:rsid w:val="007D6659"/>
    <w:rsid w:val="007D6837"/>
    <w:rsid w:val="007D7DDE"/>
    <w:rsid w:val="007E1DF9"/>
    <w:rsid w:val="007E1FB8"/>
    <w:rsid w:val="007E23FE"/>
    <w:rsid w:val="007E395C"/>
    <w:rsid w:val="007E3A4B"/>
    <w:rsid w:val="007E586E"/>
    <w:rsid w:val="007E5A5B"/>
    <w:rsid w:val="007F08F5"/>
    <w:rsid w:val="007F0AE7"/>
    <w:rsid w:val="007F0CC8"/>
    <w:rsid w:val="0080385A"/>
    <w:rsid w:val="00804515"/>
    <w:rsid w:val="00804A53"/>
    <w:rsid w:val="00806135"/>
    <w:rsid w:val="008077C3"/>
    <w:rsid w:val="00807EA8"/>
    <w:rsid w:val="00812B15"/>
    <w:rsid w:val="008144E2"/>
    <w:rsid w:val="008148C9"/>
    <w:rsid w:val="00814FC2"/>
    <w:rsid w:val="00816404"/>
    <w:rsid w:val="008239E8"/>
    <w:rsid w:val="008257C3"/>
    <w:rsid w:val="00826CB8"/>
    <w:rsid w:val="00826EE0"/>
    <w:rsid w:val="00832E4F"/>
    <w:rsid w:val="00833D94"/>
    <w:rsid w:val="0083653A"/>
    <w:rsid w:val="008371FC"/>
    <w:rsid w:val="00837C36"/>
    <w:rsid w:val="00840867"/>
    <w:rsid w:val="008414D9"/>
    <w:rsid w:val="008415A8"/>
    <w:rsid w:val="00841943"/>
    <w:rsid w:val="00841A7E"/>
    <w:rsid w:val="008421ED"/>
    <w:rsid w:val="00843598"/>
    <w:rsid w:val="008501B2"/>
    <w:rsid w:val="00850377"/>
    <w:rsid w:val="00851533"/>
    <w:rsid w:val="008527E7"/>
    <w:rsid w:val="0085344E"/>
    <w:rsid w:val="00853965"/>
    <w:rsid w:val="008552EE"/>
    <w:rsid w:val="0085535F"/>
    <w:rsid w:val="0085560B"/>
    <w:rsid w:val="00856870"/>
    <w:rsid w:val="00860975"/>
    <w:rsid w:val="00863B49"/>
    <w:rsid w:val="00863E8C"/>
    <w:rsid w:val="008657EB"/>
    <w:rsid w:val="008669F8"/>
    <w:rsid w:val="00870D7B"/>
    <w:rsid w:val="0087157F"/>
    <w:rsid w:val="008729C7"/>
    <w:rsid w:val="00873D21"/>
    <w:rsid w:val="0087592A"/>
    <w:rsid w:val="0087655E"/>
    <w:rsid w:val="00877FCA"/>
    <w:rsid w:val="00883EB6"/>
    <w:rsid w:val="00886747"/>
    <w:rsid w:val="00887911"/>
    <w:rsid w:val="00891C9A"/>
    <w:rsid w:val="00892E9E"/>
    <w:rsid w:val="00892F08"/>
    <w:rsid w:val="00894D86"/>
    <w:rsid w:val="00894E2B"/>
    <w:rsid w:val="0089657A"/>
    <w:rsid w:val="0089727A"/>
    <w:rsid w:val="00897A2A"/>
    <w:rsid w:val="008A03BE"/>
    <w:rsid w:val="008A3784"/>
    <w:rsid w:val="008A64BE"/>
    <w:rsid w:val="008A77E8"/>
    <w:rsid w:val="008B14C2"/>
    <w:rsid w:val="008B2640"/>
    <w:rsid w:val="008B4CD4"/>
    <w:rsid w:val="008B5987"/>
    <w:rsid w:val="008B6EBB"/>
    <w:rsid w:val="008C049B"/>
    <w:rsid w:val="008C2505"/>
    <w:rsid w:val="008C274C"/>
    <w:rsid w:val="008C40E9"/>
    <w:rsid w:val="008C47BD"/>
    <w:rsid w:val="008C5647"/>
    <w:rsid w:val="008C7080"/>
    <w:rsid w:val="008D0372"/>
    <w:rsid w:val="008D10D4"/>
    <w:rsid w:val="008D1A24"/>
    <w:rsid w:val="008D7C49"/>
    <w:rsid w:val="008E0278"/>
    <w:rsid w:val="008E0C24"/>
    <w:rsid w:val="008E25B7"/>
    <w:rsid w:val="008E410F"/>
    <w:rsid w:val="008E624C"/>
    <w:rsid w:val="008E698C"/>
    <w:rsid w:val="008E79C9"/>
    <w:rsid w:val="008F1A95"/>
    <w:rsid w:val="008F409A"/>
    <w:rsid w:val="008F4B76"/>
    <w:rsid w:val="008F5DB7"/>
    <w:rsid w:val="008F6179"/>
    <w:rsid w:val="008F76FE"/>
    <w:rsid w:val="00901407"/>
    <w:rsid w:val="00901E3B"/>
    <w:rsid w:val="00903EC5"/>
    <w:rsid w:val="00905BEF"/>
    <w:rsid w:val="009112D4"/>
    <w:rsid w:val="00912DA8"/>
    <w:rsid w:val="00923083"/>
    <w:rsid w:val="009235CB"/>
    <w:rsid w:val="00924598"/>
    <w:rsid w:val="009245D0"/>
    <w:rsid w:val="009258AF"/>
    <w:rsid w:val="00925E73"/>
    <w:rsid w:val="00927182"/>
    <w:rsid w:val="00930EB8"/>
    <w:rsid w:val="00931B2F"/>
    <w:rsid w:val="00931DB5"/>
    <w:rsid w:val="00931FBE"/>
    <w:rsid w:val="0093206E"/>
    <w:rsid w:val="00934622"/>
    <w:rsid w:val="009377CB"/>
    <w:rsid w:val="00941306"/>
    <w:rsid w:val="00942016"/>
    <w:rsid w:val="00942418"/>
    <w:rsid w:val="00943194"/>
    <w:rsid w:val="009443A1"/>
    <w:rsid w:val="00944962"/>
    <w:rsid w:val="00946138"/>
    <w:rsid w:val="00946279"/>
    <w:rsid w:val="009519DA"/>
    <w:rsid w:val="00955E16"/>
    <w:rsid w:val="00962432"/>
    <w:rsid w:val="00965CA9"/>
    <w:rsid w:val="0096607E"/>
    <w:rsid w:val="009705A5"/>
    <w:rsid w:val="00971EFC"/>
    <w:rsid w:val="00974601"/>
    <w:rsid w:val="0097466D"/>
    <w:rsid w:val="00975993"/>
    <w:rsid w:val="009810E4"/>
    <w:rsid w:val="0098137F"/>
    <w:rsid w:val="00985402"/>
    <w:rsid w:val="0098734D"/>
    <w:rsid w:val="00995B30"/>
    <w:rsid w:val="009A05A4"/>
    <w:rsid w:val="009A076B"/>
    <w:rsid w:val="009A2EB0"/>
    <w:rsid w:val="009A3F3C"/>
    <w:rsid w:val="009A6151"/>
    <w:rsid w:val="009A696E"/>
    <w:rsid w:val="009A7EE0"/>
    <w:rsid w:val="009B0D2D"/>
    <w:rsid w:val="009B164D"/>
    <w:rsid w:val="009B39CC"/>
    <w:rsid w:val="009B5528"/>
    <w:rsid w:val="009C00AB"/>
    <w:rsid w:val="009C0489"/>
    <w:rsid w:val="009C2530"/>
    <w:rsid w:val="009C44FF"/>
    <w:rsid w:val="009C53E0"/>
    <w:rsid w:val="009C5D6D"/>
    <w:rsid w:val="009C5E90"/>
    <w:rsid w:val="009C6DF0"/>
    <w:rsid w:val="009C7D54"/>
    <w:rsid w:val="009D0516"/>
    <w:rsid w:val="009D05E0"/>
    <w:rsid w:val="009D09D2"/>
    <w:rsid w:val="009D187F"/>
    <w:rsid w:val="009D29EC"/>
    <w:rsid w:val="009D326E"/>
    <w:rsid w:val="009D40BE"/>
    <w:rsid w:val="009D585F"/>
    <w:rsid w:val="009D628D"/>
    <w:rsid w:val="009E1696"/>
    <w:rsid w:val="009E329A"/>
    <w:rsid w:val="009E4B62"/>
    <w:rsid w:val="009F0547"/>
    <w:rsid w:val="009F1F11"/>
    <w:rsid w:val="009F6078"/>
    <w:rsid w:val="009F6A3B"/>
    <w:rsid w:val="009F6DDF"/>
    <w:rsid w:val="009F7B90"/>
    <w:rsid w:val="00A02213"/>
    <w:rsid w:val="00A02C6E"/>
    <w:rsid w:val="00A038F8"/>
    <w:rsid w:val="00A03D4C"/>
    <w:rsid w:val="00A04FC3"/>
    <w:rsid w:val="00A04FE7"/>
    <w:rsid w:val="00A0625E"/>
    <w:rsid w:val="00A10F61"/>
    <w:rsid w:val="00A148B3"/>
    <w:rsid w:val="00A15031"/>
    <w:rsid w:val="00A17511"/>
    <w:rsid w:val="00A20272"/>
    <w:rsid w:val="00A20B08"/>
    <w:rsid w:val="00A2263D"/>
    <w:rsid w:val="00A26940"/>
    <w:rsid w:val="00A30905"/>
    <w:rsid w:val="00A30C15"/>
    <w:rsid w:val="00A33703"/>
    <w:rsid w:val="00A359AA"/>
    <w:rsid w:val="00A3644E"/>
    <w:rsid w:val="00A37135"/>
    <w:rsid w:val="00A40609"/>
    <w:rsid w:val="00A406DF"/>
    <w:rsid w:val="00A415DD"/>
    <w:rsid w:val="00A41B58"/>
    <w:rsid w:val="00A437B5"/>
    <w:rsid w:val="00A4401C"/>
    <w:rsid w:val="00A44C8C"/>
    <w:rsid w:val="00A461F8"/>
    <w:rsid w:val="00A46376"/>
    <w:rsid w:val="00A536B1"/>
    <w:rsid w:val="00A54932"/>
    <w:rsid w:val="00A565D6"/>
    <w:rsid w:val="00A567BD"/>
    <w:rsid w:val="00A56A5E"/>
    <w:rsid w:val="00A57A5E"/>
    <w:rsid w:val="00A57CA7"/>
    <w:rsid w:val="00A603B5"/>
    <w:rsid w:val="00A60680"/>
    <w:rsid w:val="00A60B82"/>
    <w:rsid w:val="00A626C5"/>
    <w:rsid w:val="00A6423B"/>
    <w:rsid w:val="00A67A90"/>
    <w:rsid w:val="00A70804"/>
    <w:rsid w:val="00A70F14"/>
    <w:rsid w:val="00A757D9"/>
    <w:rsid w:val="00A8207F"/>
    <w:rsid w:val="00A82915"/>
    <w:rsid w:val="00A84471"/>
    <w:rsid w:val="00A848F7"/>
    <w:rsid w:val="00A91E85"/>
    <w:rsid w:val="00A9563E"/>
    <w:rsid w:val="00A961FA"/>
    <w:rsid w:val="00A96BFB"/>
    <w:rsid w:val="00A97F27"/>
    <w:rsid w:val="00AA07FA"/>
    <w:rsid w:val="00AA0DAE"/>
    <w:rsid w:val="00AA61E6"/>
    <w:rsid w:val="00AA7FD5"/>
    <w:rsid w:val="00AB1C4A"/>
    <w:rsid w:val="00AB2CFC"/>
    <w:rsid w:val="00AB37A9"/>
    <w:rsid w:val="00AB708C"/>
    <w:rsid w:val="00AB7FFD"/>
    <w:rsid w:val="00AC1945"/>
    <w:rsid w:val="00AC543B"/>
    <w:rsid w:val="00AD014D"/>
    <w:rsid w:val="00AD5E91"/>
    <w:rsid w:val="00AD73D7"/>
    <w:rsid w:val="00AF31BE"/>
    <w:rsid w:val="00AF6025"/>
    <w:rsid w:val="00AF6331"/>
    <w:rsid w:val="00AF7F0B"/>
    <w:rsid w:val="00B0026F"/>
    <w:rsid w:val="00B015B4"/>
    <w:rsid w:val="00B05ABC"/>
    <w:rsid w:val="00B10874"/>
    <w:rsid w:val="00B123D7"/>
    <w:rsid w:val="00B17D12"/>
    <w:rsid w:val="00B21A38"/>
    <w:rsid w:val="00B22031"/>
    <w:rsid w:val="00B253DC"/>
    <w:rsid w:val="00B25B26"/>
    <w:rsid w:val="00B2630D"/>
    <w:rsid w:val="00B26BB2"/>
    <w:rsid w:val="00B3072C"/>
    <w:rsid w:val="00B31740"/>
    <w:rsid w:val="00B31DC7"/>
    <w:rsid w:val="00B3612B"/>
    <w:rsid w:val="00B374EA"/>
    <w:rsid w:val="00B37714"/>
    <w:rsid w:val="00B454A8"/>
    <w:rsid w:val="00B4777B"/>
    <w:rsid w:val="00B47DCF"/>
    <w:rsid w:val="00B51690"/>
    <w:rsid w:val="00B520AC"/>
    <w:rsid w:val="00B5269E"/>
    <w:rsid w:val="00B5517F"/>
    <w:rsid w:val="00B55F9B"/>
    <w:rsid w:val="00B560D8"/>
    <w:rsid w:val="00B56794"/>
    <w:rsid w:val="00B56A68"/>
    <w:rsid w:val="00B60072"/>
    <w:rsid w:val="00B61B01"/>
    <w:rsid w:val="00B61EE7"/>
    <w:rsid w:val="00B631EB"/>
    <w:rsid w:val="00B64A3B"/>
    <w:rsid w:val="00B6636D"/>
    <w:rsid w:val="00B665F5"/>
    <w:rsid w:val="00B7066C"/>
    <w:rsid w:val="00B70B01"/>
    <w:rsid w:val="00B73D44"/>
    <w:rsid w:val="00B75241"/>
    <w:rsid w:val="00B766F9"/>
    <w:rsid w:val="00B77C63"/>
    <w:rsid w:val="00B80EAA"/>
    <w:rsid w:val="00B82A67"/>
    <w:rsid w:val="00B8722D"/>
    <w:rsid w:val="00B90548"/>
    <w:rsid w:val="00B90B58"/>
    <w:rsid w:val="00B9113B"/>
    <w:rsid w:val="00B91521"/>
    <w:rsid w:val="00B929E4"/>
    <w:rsid w:val="00B938F6"/>
    <w:rsid w:val="00B93EEC"/>
    <w:rsid w:val="00B95187"/>
    <w:rsid w:val="00B95AC9"/>
    <w:rsid w:val="00B96A09"/>
    <w:rsid w:val="00BA13B3"/>
    <w:rsid w:val="00BA3734"/>
    <w:rsid w:val="00BA377D"/>
    <w:rsid w:val="00BA7889"/>
    <w:rsid w:val="00BA7F02"/>
    <w:rsid w:val="00BB1417"/>
    <w:rsid w:val="00BB16A8"/>
    <w:rsid w:val="00BB3AB9"/>
    <w:rsid w:val="00BB4577"/>
    <w:rsid w:val="00BC0BDB"/>
    <w:rsid w:val="00BC1541"/>
    <w:rsid w:val="00BC53AC"/>
    <w:rsid w:val="00BC6377"/>
    <w:rsid w:val="00BC6D2B"/>
    <w:rsid w:val="00BC73D9"/>
    <w:rsid w:val="00BD09DF"/>
    <w:rsid w:val="00BD0F1B"/>
    <w:rsid w:val="00BD4354"/>
    <w:rsid w:val="00BD58A2"/>
    <w:rsid w:val="00BE177E"/>
    <w:rsid w:val="00BE1FE5"/>
    <w:rsid w:val="00BE2147"/>
    <w:rsid w:val="00BE2186"/>
    <w:rsid w:val="00BE2351"/>
    <w:rsid w:val="00BE4153"/>
    <w:rsid w:val="00BE4831"/>
    <w:rsid w:val="00BE50BA"/>
    <w:rsid w:val="00BE5F29"/>
    <w:rsid w:val="00BF01B9"/>
    <w:rsid w:val="00BF4002"/>
    <w:rsid w:val="00C0045C"/>
    <w:rsid w:val="00C0055E"/>
    <w:rsid w:val="00C00A41"/>
    <w:rsid w:val="00C010BE"/>
    <w:rsid w:val="00C033D8"/>
    <w:rsid w:val="00C04A43"/>
    <w:rsid w:val="00C05000"/>
    <w:rsid w:val="00C0682F"/>
    <w:rsid w:val="00C12347"/>
    <w:rsid w:val="00C12821"/>
    <w:rsid w:val="00C12FD5"/>
    <w:rsid w:val="00C130C8"/>
    <w:rsid w:val="00C13495"/>
    <w:rsid w:val="00C1391C"/>
    <w:rsid w:val="00C13C7F"/>
    <w:rsid w:val="00C1485C"/>
    <w:rsid w:val="00C21BFF"/>
    <w:rsid w:val="00C2214E"/>
    <w:rsid w:val="00C22598"/>
    <w:rsid w:val="00C251A1"/>
    <w:rsid w:val="00C269F8"/>
    <w:rsid w:val="00C27D68"/>
    <w:rsid w:val="00C3068B"/>
    <w:rsid w:val="00C3371E"/>
    <w:rsid w:val="00C33966"/>
    <w:rsid w:val="00C345F1"/>
    <w:rsid w:val="00C34605"/>
    <w:rsid w:val="00C358BA"/>
    <w:rsid w:val="00C35B34"/>
    <w:rsid w:val="00C36934"/>
    <w:rsid w:val="00C36F29"/>
    <w:rsid w:val="00C51F19"/>
    <w:rsid w:val="00C6042B"/>
    <w:rsid w:val="00C61D04"/>
    <w:rsid w:val="00C63AD6"/>
    <w:rsid w:val="00C65315"/>
    <w:rsid w:val="00C65A9A"/>
    <w:rsid w:val="00C67E0A"/>
    <w:rsid w:val="00C71F46"/>
    <w:rsid w:val="00C75E81"/>
    <w:rsid w:val="00C77D04"/>
    <w:rsid w:val="00C81A70"/>
    <w:rsid w:val="00C84958"/>
    <w:rsid w:val="00C914C7"/>
    <w:rsid w:val="00C93781"/>
    <w:rsid w:val="00C93793"/>
    <w:rsid w:val="00C95E4C"/>
    <w:rsid w:val="00C966DA"/>
    <w:rsid w:val="00C96B5C"/>
    <w:rsid w:val="00C978B0"/>
    <w:rsid w:val="00C97B72"/>
    <w:rsid w:val="00CA04ED"/>
    <w:rsid w:val="00CA103D"/>
    <w:rsid w:val="00CA22FB"/>
    <w:rsid w:val="00CA4718"/>
    <w:rsid w:val="00CA5F34"/>
    <w:rsid w:val="00CA62AD"/>
    <w:rsid w:val="00CA7216"/>
    <w:rsid w:val="00CB0C58"/>
    <w:rsid w:val="00CB0CC8"/>
    <w:rsid w:val="00CB2E7F"/>
    <w:rsid w:val="00CB394C"/>
    <w:rsid w:val="00CB53DD"/>
    <w:rsid w:val="00CB73F0"/>
    <w:rsid w:val="00CC1470"/>
    <w:rsid w:val="00CC2802"/>
    <w:rsid w:val="00CC2DE5"/>
    <w:rsid w:val="00CC4730"/>
    <w:rsid w:val="00CC64CF"/>
    <w:rsid w:val="00CC78EF"/>
    <w:rsid w:val="00CD19E2"/>
    <w:rsid w:val="00CD20F9"/>
    <w:rsid w:val="00CD45FA"/>
    <w:rsid w:val="00CD5714"/>
    <w:rsid w:val="00CD59EC"/>
    <w:rsid w:val="00CD6503"/>
    <w:rsid w:val="00CD6FB4"/>
    <w:rsid w:val="00CD76C6"/>
    <w:rsid w:val="00CE11B9"/>
    <w:rsid w:val="00CE1A15"/>
    <w:rsid w:val="00CE32CC"/>
    <w:rsid w:val="00CE3CA7"/>
    <w:rsid w:val="00CE3E2E"/>
    <w:rsid w:val="00CE4B21"/>
    <w:rsid w:val="00CE59AF"/>
    <w:rsid w:val="00CE6B5C"/>
    <w:rsid w:val="00CF0213"/>
    <w:rsid w:val="00CF0D28"/>
    <w:rsid w:val="00CF45D6"/>
    <w:rsid w:val="00CF5D3F"/>
    <w:rsid w:val="00CF619A"/>
    <w:rsid w:val="00CF6722"/>
    <w:rsid w:val="00CF6FBD"/>
    <w:rsid w:val="00D00B35"/>
    <w:rsid w:val="00D01AB9"/>
    <w:rsid w:val="00D05A00"/>
    <w:rsid w:val="00D05A59"/>
    <w:rsid w:val="00D06C14"/>
    <w:rsid w:val="00D0727B"/>
    <w:rsid w:val="00D11B99"/>
    <w:rsid w:val="00D13429"/>
    <w:rsid w:val="00D14B16"/>
    <w:rsid w:val="00D169C1"/>
    <w:rsid w:val="00D21538"/>
    <w:rsid w:val="00D22DDF"/>
    <w:rsid w:val="00D265D9"/>
    <w:rsid w:val="00D26F44"/>
    <w:rsid w:val="00D31736"/>
    <w:rsid w:val="00D31D0C"/>
    <w:rsid w:val="00D320F4"/>
    <w:rsid w:val="00D34B60"/>
    <w:rsid w:val="00D355F5"/>
    <w:rsid w:val="00D361E9"/>
    <w:rsid w:val="00D36291"/>
    <w:rsid w:val="00D36559"/>
    <w:rsid w:val="00D40E3E"/>
    <w:rsid w:val="00D4142C"/>
    <w:rsid w:val="00D41544"/>
    <w:rsid w:val="00D43B2B"/>
    <w:rsid w:val="00D43C71"/>
    <w:rsid w:val="00D50274"/>
    <w:rsid w:val="00D51987"/>
    <w:rsid w:val="00D51AA6"/>
    <w:rsid w:val="00D51B85"/>
    <w:rsid w:val="00D52217"/>
    <w:rsid w:val="00D5312B"/>
    <w:rsid w:val="00D531A2"/>
    <w:rsid w:val="00D5320D"/>
    <w:rsid w:val="00D5376C"/>
    <w:rsid w:val="00D53C17"/>
    <w:rsid w:val="00D559F5"/>
    <w:rsid w:val="00D55EF5"/>
    <w:rsid w:val="00D568EB"/>
    <w:rsid w:val="00D577A1"/>
    <w:rsid w:val="00D57AC3"/>
    <w:rsid w:val="00D601AA"/>
    <w:rsid w:val="00D61748"/>
    <w:rsid w:val="00D649EA"/>
    <w:rsid w:val="00D66491"/>
    <w:rsid w:val="00D67DA5"/>
    <w:rsid w:val="00D714A6"/>
    <w:rsid w:val="00D74C7B"/>
    <w:rsid w:val="00D76988"/>
    <w:rsid w:val="00D77890"/>
    <w:rsid w:val="00D804FF"/>
    <w:rsid w:val="00D81008"/>
    <w:rsid w:val="00D8147F"/>
    <w:rsid w:val="00D82759"/>
    <w:rsid w:val="00D82941"/>
    <w:rsid w:val="00D83454"/>
    <w:rsid w:val="00D8648E"/>
    <w:rsid w:val="00D87D78"/>
    <w:rsid w:val="00D91FA3"/>
    <w:rsid w:val="00D928EB"/>
    <w:rsid w:val="00D93C3D"/>
    <w:rsid w:val="00D94E3F"/>
    <w:rsid w:val="00D96B99"/>
    <w:rsid w:val="00DA070C"/>
    <w:rsid w:val="00DA164A"/>
    <w:rsid w:val="00DA1EF7"/>
    <w:rsid w:val="00DA231A"/>
    <w:rsid w:val="00DA28D8"/>
    <w:rsid w:val="00DA62B9"/>
    <w:rsid w:val="00DA67E1"/>
    <w:rsid w:val="00DB5E38"/>
    <w:rsid w:val="00DB7BB2"/>
    <w:rsid w:val="00DC2EE0"/>
    <w:rsid w:val="00DC38BA"/>
    <w:rsid w:val="00DD1DDE"/>
    <w:rsid w:val="00DD3164"/>
    <w:rsid w:val="00DD3BA1"/>
    <w:rsid w:val="00DD4133"/>
    <w:rsid w:val="00DD419D"/>
    <w:rsid w:val="00DD446B"/>
    <w:rsid w:val="00DD5E54"/>
    <w:rsid w:val="00DD6345"/>
    <w:rsid w:val="00DE02CF"/>
    <w:rsid w:val="00DE18DA"/>
    <w:rsid w:val="00DE4FF3"/>
    <w:rsid w:val="00DE5488"/>
    <w:rsid w:val="00DE5524"/>
    <w:rsid w:val="00DE6422"/>
    <w:rsid w:val="00DE7C9A"/>
    <w:rsid w:val="00DF0868"/>
    <w:rsid w:val="00DF0A3E"/>
    <w:rsid w:val="00DF19EC"/>
    <w:rsid w:val="00DF26B9"/>
    <w:rsid w:val="00DF3C68"/>
    <w:rsid w:val="00DF45B0"/>
    <w:rsid w:val="00DF4748"/>
    <w:rsid w:val="00DF5652"/>
    <w:rsid w:val="00DF64F0"/>
    <w:rsid w:val="00DF7109"/>
    <w:rsid w:val="00E000B2"/>
    <w:rsid w:val="00E01FE2"/>
    <w:rsid w:val="00E04A5C"/>
    <w:rsid w:val="00E103C9"/>
    <w:rsid w:val="00E10D62"/>
    <w:rsid w:val="00E13A6A"/>
    <w:rsid w:val="00E15751"/>
    <w:rsid w:val="00E157AB"/>
    <w:rsid w:val="00E20380"/>
    <w:rsid w:val="00E21E13"/>
    <w:rsid w:val="00E265A0"/>
    <w:rsid w:val="00E27006"/>
    <w:rsid w:val="00E277FD"/>
    <w:rsid w:val="00E27E25"/>
    <w:rsid w:val="00E30E4E"/>
    <w:rsid w:val="00E32505"/>
    <w:rsid w:val="00E32AE2"/>
    <w:rsid w:val="00E330B5"/>
    <w:rsid w:val="00E35B88"/>
    <w:rsid w:val="00E36B01"/>
    <w:rsid w:val="00E40F8C"/>
    <w:rsid w:val="00E41488"/>
    <w:rsid w:val="00E415A6"/>
    <w:rsid w:val="00E43D8F"/>
    <w:rsid w:val="00E47204"/>
    <w:rsid w:val="00E56057"/>
    <w:rsid w:val="00E5738D"/>
    <w:rsid w:val="00E5744E"/>
    <w:rsid w:val="00E57BE5"/>
    <w:rsid w:val="00E6137F"/>
    <w:rsid w:val="00E62AF2"/>
    <w:rsid w:val="00E63413"/>
    <w:rsid w:val="00E727FF"/>
    <w:rsid w:val="00E752C2"/>
    <w:rsid w:val="00E7663F"/>
    <w:rsid w:val="00E80CCC"/>
    <w:rsid w:val="00E81CAE"/>
    <w:rsid w:val="00E82F9C"/>
    <w:rsid w:val="00E87538"/>
    <w:rsid w:val="00E878FB"/>
    <w:rsid w:val="00E87B96"/>
    <w:rsid w:val="00E9109D"/>
    <w:rsid w:val="00EA2791"/>
    <w:rsid w:val="00EA2D9F"/>
    <w:rsid w:val="00EA4264"/>
    <w:rsid w:val="00EA5ECD"/>
    <w:rsid w:val="00EB1094"/>
    <w:rsid w:val="00EB1234"/>
    <w:rsid w:val="00EB3E2F"/>
    <w:rsid w:val="00EC2444"/>
    <w:rsid w:val="00EC27D4"/>
    <w:rsid w:val="00EC3022"/>
    <w:rsid w:val="00EC564B"/>
    <w:rsid w:val="00EC6519"/>
    <w:rsid w:val="00EC6751"/>
    <w:rsid w:val="00ED21CD"/>
    <w:rsid w:val="00ED279C"/>
    <w:rsid w:val="00ED3FE4"/>
    <w:rsid w:val="00ED4BC0"/>
    <w:rsid w:val="00ED5A8F"/>
    <w:rsid w:val="00ED7BA4"/>
    <w:rsid w:val="00ED7FB9"/>
    <w:rsid w:val="00ED7FE5"/>
    <w:rsid w:val="00EE13DC"/>
    <w:rsid w:val="00EE32CD"/>
    <w:rsid w:val="00F04C6B"/>
    <w:rsid w:val="00F05C7F"/>
    <w:rsid w:val="00F06F25"/>
    <w:rsid w:val="00F15CA2"/>
    <w:rsid w:val="00F16368"/>
    <w:rsid w:val="00F16B1E"/>
    <w:rsid w:val="00F178E7"/>
    <w:rsid w:val="00F20165"/>
    <w:rsid w:val="00F20438"/>
    <w:rsid w:val="00F22E79"/>
    <w:rsid w:val="00F25487"/>
    <w:rsid w:val="00F26A82"/>
    <w:rsid w:val="00F27D1D"/>
    <w:rsid w:val="00F318FD"/>
    <w:rsid w:val="00F31D73"/>
    <w:rsid w:val="00F34014"/>
    <w:rsid w:val="00F352FE"/>
    <w:rsid w:val="00F3786C"/>
    <w:rsid w:val="00F44DDC"/>
    <w:rsid w:val="00F50037"/>
    <w:rsid w:val="00F5088A"/>
    <w:rsid w:val="00F50F8C"/>
    <w:rsid w:val="00F52AE4"/>
    <w:rsid w:val="00F52E92"/>
    <w:rsid w:val="00F5628A"/>
    <w:rsid w:val="00F62A90"/>
    <w:rsid w:val="00F637D0"/>
    <w:rsid w:val="00F63AD6"/>
    <w:rsid w:val="00F66AC6"/>
    <w:rsid w:val="00F70372"/>
    <w:rsid w:val="00F71E02"/>
    <w:rsid w:val="00F72E5A"/>
    <w:rsid w:val="00F741CB"/>
    <w:rsid w:val="00F744D0"/>
    <w:rsid w:val="00F74562"/>
    <w:rsid w:val="00F74DC1"/>
    <w:rsid w:val="00F7652C"/>
    <w:rsid w:val="00F77514"/>
    <w:rsid w:val="00F77A0C"/>
    <w:rsid w:val="00F814E9"/>
    <w:rsid w:val="00F83B2C"/>
    <w:rsid w:val="00F84BBF"/>
    <w:rsid w:val="00F86C1D"/>
    <w:rsid w:val="00F87067"/>
    <w:rsid w:val="00F90B7C"/>
    <w:rsid w:val="00F925CC"/>
    <w:rsid w:val="00F9590C"/>
    <w:rsid w:val="00F9704C"/>
    <w:rsid w:val="00F97AEE"/>
    <w:rsid w:val="00F97E4A"/>
    <w:rsid w:val="00FA021C"/>
    <w:rsid w:val="00FA15CB"/>
    <w:rsid w:val="00FA30EF"/>
    <w:rsid w:val="00FA4712"/>
    <w:rsid w:val="00FA4C52"/>
    <w:rsid w:val="00FA7ABD"/>
    <w:rsid w:val="00FB0B6A"/>
    <w:rsid w:val="00FB0B7A"/>
    <w:rsid w:val="00FB417A"/>
    <w:rsid w:val="00FB4694"/>
    <w:rsid w:val="00FB5777"/>
    <w:rsid w:val="00FB6BE7"/>
    <w:rsid w:val="00FB718C"/>
    <w:rsid w:val="00FB7248"/>
    <w:rsid w:val="00FC31E6"/>
    <w:rsid w:val="00FC34D9"/>
    <w:rsid w:val="00FC35A1"/>
    <w:rsid w:val="00FC3C56"/>
    <w:rsid w:val="00FC47C9"/>
    <w:rsid w:val="00FC4877"/>
    <w:rsid w:val="00FC4AC9"/>
    <w:rsid w:val="00FC609B"/>
    <w:rsid w:val="00FC62BE"/>
    <w:rsid w:val="00FD00FF"/>
    <w:rsid w:val="00FD15D0"/>
    <w:rsid w:val="00FD32A2"/>
    <w:rsid w:val="00FD3E7E"/>
    <w:rsid w:val="00FD4AF0"/>
    <w:rsid w:val="00FD6875"/>
    <w:rsid w:val="00FD70C3"/>
    <w:rsid w:val="00FE0AC7"/>
    <w:rsid w:val="00FE18D1"/>
    <w:rsid w:val="00FE2532"/>
    <w:rsid w:val="00FE2CA3"/>
    <w:rsid w:val="00FE4A6E"/>
    <w:rsid w:val="00FE4F87"/>
    <w:rsid w:val="00FE6C07"/>
    <w:rsid w:val="00FE7680"/>
    <w:rsid w:val="00FE7F5E"/>
    <w:rsid w:val="00FF0558"/>
    <w:rsid w:val="00FF1AAB"/>
    <w:rsid w:val="00FF22DB"/>
    <w:rsid w:val="00FF349A"/>
    <w:rsid w:val="00FF4CBB"/>
    <w:rsid w:val="00FF5AB6"/>
    <w:rsid w:val="01139C07"/>
    <w:rsid w:val="01D8F02D"/>
    <w:rsid w:val="01E961D9"/>
    <w:rsid w:val="021F2B1A"/>
    <w:rsid w:val="0260D00F"/>
    <w:rsid w:val="026D2A75"/>
    <w:rsid w:val="02AAD12A"/>
    <w:rsid w:val="02B9C676"/>
    <w:rsid w:val="03815A66"/>
    <w:rsid w:val="0388D37A"/>
    <w:rsid w:val="040AA8B4"/>
    <w:rsid w:val="0477A00F"/>
    <w:rsid w:val="04A10BBD"/>
    <w:rsid w:val="04B36510"/>
    <w:rsid w:val="04B3A989"/>
    <w:rsid w:val="051E1A62"/>
    <w:rsid w:val="054E4E77"/>
    <w:rsid w:val="0566D5B5"/>
    <w:rsid w:val="056A1C80"/>
    <w:rsid w:val="05893DCB"/>
    <w:rsid w:val="0595F743"/>
    <w:rsid w:val="06497B76"/>
    <w:rsid w:val="06A3DFD5"/>
    <w:rsid w:val="076F3315"/>
    <w:rsid w:val="07C3E4C2"/>
    <w:rsid w:val="0856FFB9"/>
    <w:rsid w:val="08A14A45"/>
    <w:rsid w:val="09985305"/>
    <w:rsid w:val="09A88F66"/>
    <w:rsid w:val="09B4E4A1"/>
    <w:rsid w:val="0A38D263"/>
    <w:rsid w:val="0A506BE9"/>
    <w:rsid w:val="0AD22702"/>
    <w:rsid w:val="0AF001A5"/>
    <w:rsid w:val="0B20F7F2"/>
    <w:rsid w:val="0B3F20E2"/>
    <w:rsid w:val="0BABFCB1"/>
    <w:rsid w:val="0C07C05B"/>
    <w:rsid w:val="0C6DC2C3"/>
    <w:rsid w:val="0C90E09A"/>
    <w:rsid w:val="0CAA9FB3"/>
    <w:rsid w:val="0CAC1C6F"/>
    <w:rsid w:val="0CB3B258"/>
    <w:rsid w:val="0D9F4141"/>
    <w:rsid w:val="0DAFAD56"/>
    <w:rsid w:val="0DE29E42"/>
    <w:rsid w:val="0E066C8F"/>
    <w:rsid w:val="0EF86E2B"/>
    <w:rsid w:val="0F82898A"/>
    <w:rsid w:val="0F8F5065"/>
    <w:rsid w:val="0FBA4157"/>
    <w:rsid w:val="0FF5D545"/>
    <w:rsid w:val="1046C5B7"/>
    <w:rsid w:val="10994102"/>
    <w:rsid w:val="10BDFEA7"/>
    <w:rsid w:val="11DF9FF1"/>
    <w:rsid w:val="11F83DC7"/>
    <w:rsid w:val="12091BCA"/>
    <w:rsid w:val="12350E53"/>
    <w:rsid w:val="12B7C0F7"/>
    <w:rsid w:val="1300E098"/>
    <w:rsid w:val="1345620F"/>
    <w:rsid w:val="138C0E37"/>
    <w:rsid w:val="13F62AEE"/>
    <w:rsid w:val="1425A9D7"/>
    <w:rsid w:val="14EDD7C6"/>
    <w:rsid w:val="1538E9BD"/>
    <w:rsid w:val="16082E13"/>
    <w:rsid w:val="1694F364"/>
    <w:rsid w:val="16E6A782"/>
    <w:rsid w:val="17C584F5"/>
    <w:rsid w:val="17D7424F"/>
    <w:rsid w:val="17FB6A17"/>
    <w:rsid w:val="180632A2"/>
    <w:rsid w:val="18C5000C"/>
    <w:rsid w:val="192BEE8C"/>
    <w:rsid w:val="19678F50"/>
    <w:rsid w:val="196A9619"/>
    <w:rsid w:val="197D0644"/>
    <w:rsid w:val="198EA227"/>
    <w:rsid w:val="1998017C"/>
    <w:rsid w:val="19FB6005"/>
    <w:rsid w:val="1A21C516"/>
    <w:rsid w:val="1A911472"/>
    <w:rsid w:val="1B6BBB88"/>
    <w:rsid w:val="1B95CA5B"/>
    <w:rsid w:val="1BA32EDD"/>
    <w:rsid w:val="1BA8D8C5"/>
    <w:rsid w:val="1BABD138"/>
    <w:rsid w:val="1BB96733"/>
    <w:rsid w:val="1BBECFEF"/>
    <w:rsid w:val="1BFB2AFD"/>
    <w:rsid w:val="1C609630"/>
    <w:rsid w:val="1CB6602A"/>
    <w:rsid w:val="1D91AF0D"/>
    <w:rsid w:val="1DA3FC80"/>
    <w:rsid w:val="1DA9617A"/>
    <w:rsid w:val="1E1CDAD9"/>
    <w:rsid w:val="1E1EC911"/>
    <w:rsid w:val="1EA32C4B"/>
    <w:rsid w:val="1F2F4445"/>
    <w:rsid w:val="1F902B21"/>
    <w:rsid w:val="1F911922"/>
    <w:rsid w:val="1F9D6AEB"/>
    <w:rsid w:val="20263722"/>
    <w:rsid w:val="203E6294"/>
    <w:rsid w:val="20D60D1E"/>
    <w:rsid w:val="20DEC631"/>
    <w:rsid w:val="2103A13F"/>
    <w:rsid w:val="2125481B"/>
    <w:rsid w:val="21257305"/>
    <w:rsid w:val="22022DD8"/>
    <w:rsid w:val="222E8633"/>
    <w:rsid w:val="229FE2BB"/>
    <w:rsid w:val="22B8FF5C"/>
    <w:rsid w:val="22C31E26"/>
    <w:rsid w:val="22CF584B"/>
    <w:rsid w:val="22F8BC37"/>
    <w:rsid w:val="2312B03C"/>
    <w:rsid w:val="23206682"/>
    <w:rsid w:val="2385ACDC"/>
    <w:rsid w:val="23CD0A52"/>
    <w:rsid w:val="23E377E2"/>
    <w:rsid w:val="244D738C"/>
    <w:rsid w:val="24B3BFCC"/>
    <w:rsid w:val="2508B492"/>
    <w:rsid w:val="25C57E3F"/>
    <w:rsid w:val="26B0C61C"/>
    <w:rsid w:val="26D145FD"/>
    <w:rsid w:val="27508880"/>
    <w:rsid w:val="27CB9E25"/>
    <w:rsid w:val="27FEB312"/>
    <w:rsid w:val="28DF964A"/>
    <w:rsid w:val="28FA613C"/>
    <w:rsid w:val="29A84827"/>
    <w:rsid w:val="2A6F65A1"/>
    <w:rsid w:val="2A7C9194"/>
    <w:rsid w:val="2B1FA61D"/>
    <w:rsid w:val="2B85A453"/>
    <w:rsid w:val="2BB79C8D"/>
    <w:rsid w:val="2C192884"/>
    <w:rsid w:val="2C34FCA8"/>
    <w:rsid w:val="2CA92091"/>
    <w:rsid w:val="2CF5F7C2"/>
    <w:rsid w:val="2E0747B7"/>
    <w:rsid w:val="2ED76346"/>
    <w:rsid w:val="2F0AAFB1"/>
    <w:rsid w:val="2FDDF93A"/>
    <w:rsid w:val="305009A2"/>
    <w:rsid w:val="3085818F"/>
    <w:rsid w:val="308E2CC5"/>
    <w:rsid w:val="315F7ECB"/>
    <w:rsid w:val="32AD3596"/>
    <w:rsid w:val="32F81287"/>
    <w:rsid w:val="331AB4D8"/>
    <w:rsid w:val="339906BE"/>
    <w:rsid w:val="33ADAD1F"/>
    <w:rsid w:val="33C6C71C"/>
    <w:rsid w:val="33DA27F0"/>
    <w:rsid w:val="33DEAFAB"/>
    <w:rsid w:val="342773C9"/>
    <w:rsid w:val="349ED273"/>
    <w:rsid w:val="34D813A7"/>
    <w:rsid w:val="34FA7213"/>
    <w:rsid w:val="3553886E"/>
    <w:rsid w:val="3599DA2A"/>
    <w:rsid w:val="364C71A4"/>
    <w:rsid w:val="3706B16E"/>
    <w:rsid w:val="37670617"/>
    <w:rsid w:val="376DC1B0"/>
    <w:rsid w:val="37C8C727"/>
    <w:rsid w:val="38B0BB4B"/>
    <w:rsid w:val="38E45787"/>
    <w:rsid w:val="38F8298F"/>
    <w:rsid w:val="3929B87E"/>
    <w:rsid w:val="392AB816"/>
    <w:rsid w:val="399C9AD5"/>
    <w:rsid w:val="3A1A703E"/>
    <w:rsid w:val="3A76D6CD"/>
    <w:rsid w:val="3AF5AB52"/>
    <w:rsid w:val="3B2D2931"/>
    <w:rsid w:val="3B44910A"/>
    <w:rsid w:val="3B74C335"/>
    <w:rsid w:val="3BF14B5A"/>
    <w:rsid w:val="3D2C8005"/>
    <w:rsid w:val="3D6F338E"/>
    <w:rsid w:val="3D918391"/>
    <w:rsid w:val="3DFB7C90"/>
    <w:rsid w:val="3E99B34A"/>
    <w:rsid w:val="3FB6A7C4"/>
    <w:rsid w:val="3FC43572"/>
    <w:rsid w:val="3FD4FB08"/>
    <w:rsid w:val="4013726D"/>
    <w:rsid w:val="402F6EA4"/>
    <w:rsid w:val="4176AC30"/>
    <w:rsid w:val="420657CB"/>
    <w:rsid w:val="42588D4E"/>
    <w:rsid w:val="428ED17E"/>
    <w:rsid w:val="4290E1DC"/>
    <w:rsid w:val="42ED3F27"/>
    <w:rsid w:val="42F8566F"/>
    <w:rsid w:val="43F50FDB"/>
    <w:rsid w:val="447A3B71"/>
    <w:rsid w:val="44C7BF40"/>
    <w:rsid w:val="468A7CA3"/>
    <w:rsid w:val="46A3287C"/>
    <w:rsid w:val="472F7C75"/>
    <w:rsid w:val="47A8BAFC"/>
    <w:rsid w:val="47ADFEBD"/>
    <w:rsid w:val="47C4CABE"/>
    <w:rsid w:val="4A1869DE"/>
    <w:rsid w:val="4A256D03"/>
    <w:rsid w:val="4A6FEB83"/>
    <w:rsid w:val="4AB5F241"/>
    <w:rsid w:val="4BFF508D"/>
    <w:rsid w:val="4D33F2EA"/>
    <w:rsid w:val="4D346B7E"/>
    <w:rsid w:val="4E027763"/>
    <w:rsid w:val="4E970CF9"/>
    <w:rsid w:val="4EDC6E29"/>
    <w:rsid w:val="4F6C5619"/>
    <w:rsid w:val="4F957D0B"/>
    <w:rsid w:val="50D68B9E"/>
    <w:rsid w:val="50D7FBFA"/>
    <w:rsid w:val="51DD63A5"/>
    <w:rsid w:val="524AF91F"/>
    <w:rsid w:val="53663066"/>
    <w:rsid w:val="53E88841"/>
    <w:rsid w:val="542929F6"/>
    <w:rsid w:val="545C3FA0"/>
    <w:rsid w:val="552C219D"/>
    <w:rsid w:val="56BE6D4F"/>
    <w:rsid w:val="56DC99A4"/>
    <w:rsid w:val="56EE4F41"/>
    <w:rsid w:val="5793AA3F"/>
    <w:rsid w:val="57E576DA"/>
    <w:rsid w:val="5870914A"/>
    <w:rsid w:val="58CC044B"/>
    <w:rsid w:val="58FB50C2"/>
    <w:rsid w:val="590626DF"/>
    <w:rsid w:val="597A92AE"/>
    <w:rsid w:val="59AE6271"/>
    <w:rsid w:val="59E605BD"/>
    <w:rsid w:val="5A2089E5"/>
    <w:rsid w:val="5A4008BE"/>
    <w:rsid w:val="5B30CD23"/>
    <w:rsid w:val="5B69F26C"/>
    <w:rsid w:val="5C03AA0B"/>
    <w:rsid w:val="5CC43D46"/>
    <w:rsid w:val="5DA5C30F"/>
    <w:rsid w:val="5DAAD93B"/>
    <w:rsid w:val="5DB429C5"/>
    <w:rsid w:val="5DE70624"/>
    <w:rsid w:val="5E17912D"/>
    <w:rsid w:val="5F860272"/>
    <w:rsid w:val="5F90BDEF"/>
    <w:rsid w:val="5FC92AA1"/>
    <w:rsid w:val="5FF2452E"/>
    <w:rsid w:val="6063E19A"/>
    <w:rsid w:val="60A8CA06"/>
    <w:rsid w:val="60A97A04"/>
    <w:rsid w:val="60FF6A99"/>
    <w:rsid w:val="64A4307F"/>
    <w:rsid w:val="64CEE81B"/>
    <w:rsid w:val="65D4E136"/>
    <w:rsid w:val="6621D5EA"/>
    <w:rsid w:val="663D45D9"/>
    <w:rsid w:val="67366DCA"/>
    <w:rsid w:val="6800055D"/>
    <w:rsid w:val="68C06C09"/>
    <w:rsid w:val="68FE12FB"/>
    <w:rsid w:val="694A4E16"/>
    <w:rsid w:val="699DB2F3"/>
    <w:rsid w:val="69B70AF8"/>
    <w:rsid w:val="69EEBC7A"/>
    <w:rsid w:val="6A270E17"/>
    <w:rsid w:val="6A8EB22B"/>
    <w:rsid w:val="6B0AE7E0"/>
    <w:rsid w:val="6B2BB598"/>
    <w:rsid w:val="6B57F87D"/>
    <w:rsid w:val="6B80C6EC"/>
    <w:rsid w:val="6BCB2A04"/>
    <w:rsid w:val="6CB34321"/>
    <w:rsid w:val="6CCCAB3B"/>
    <w:rsid w:val="6CE6AD9D"/>
    <w:rsid w:val="6D385A7B"/>
    <w:rsid w:val="6D8DCEAF"/>
    <w:rsid w:val="6DDC76FF"/>
    <w:rsid w:val="6DE652AF"/>
    <w:rsid w:val="6DF2347C"/>
    <w:rsid w:val="6E90FA97"/>
    <w:rsid w:val="6E9B31FF"/>
    <w:rsid w:val="6EE4638D"/>
    <w:rsid w:val="6F3FD24E"/>
    <w:rsid w:val="6F406086"/>
    <w:rsid w:val="70889B41"/>
    <w:rsid w:val="71966249"/>
    <w:rsid w:val="71C013D7"/>
    <w:rsid w:val="71EA49B9"/>
    <w:rsid w:val="72868600"/>
    <w:rsid w:val="72D9C024"/>
    <w:rsid w:val="734551BA"/>
    <w:rsid w:val="7367568C"/>
    <w:rsid w:val="743D5588"/>
    <w:rsid w:val="7510751D"/>
    <w:rsid w:val="75C90427"/>
    <w:rsid w:val="76654952"/>
    <w:rsid w:val="76970F3E"/>
    <w:rsid w:val="770B6743"/>
    <w:rsid w:val="770D2DC3"/>
    <w:rsid w:val="771038C9"/>
    <w:rsid w:val="77CC5033"/>
    <w:rsid w:val="78AFCC77"/>
    <w:rsid w:val="794E08C5"/>
    <w:rsid w:val="79E3FD26"/>
    <w:rsid w:val="7A65D0E7"/>
    <w:rsid w:val="7B13ECDA"/>
    <w:rsid w:val="7B21F736"/>
    <w:rsid w:val="7BE17B47"/>
    <w:rsid w:val="7C8C99ED"/>
    <w:rsid w:val="7CE8C310"/>
    <w:rsid w:val="7DB4EF15"/>
    <w:rsid w:val="7DCF5A2F"/>
    <w:rsid w:val="7DDC2026"/>
    <w:rsid w:val="7E906EBC"/>
    <w:rsid w:val="7EC77DD7"/>
    <w:rsid w:val="7F819E53"/>
    <w:rsid w:val="7FB5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F16DF"/>
  <w14:defaultImageDpi w14:val="330"/>
  <w15:docId w15:val="{15D16757-82A2-459A-82AC-E96E7BFE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6988"/>
    <w:pPr>
      <w:keepNext/>
      <w:keepLines/>
      <w:outlineLvl w:val="0"/>
    </w:pPr>
    <w:rPr>
      <w:rFonts w:eastAsiaTheme="majorEastAsia" w:cstheme="majorBidi"/>
      <w:b/>
      <w:color w:val="D5003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32D3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32"/>
      <w:szCs w:val="3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F87067"/>
    <w:pPr>
      <w:spacing w:before="0" w:after="0"/>
      <w:outlineLvl w:val="2"/>
    </w:pPr>
    <w:rPr>
      <w:rFonts w:eastAsia="Open Sans" w:cs="Open Sans"/>
      <w:bCs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812B15"/>
    <w:pPr>
      <w:numPr>
        <w:numId w:val="19"/>
      </w:numPr>
      <w:spacing w:before="0" w:after="0"/>
      <w:pPrChange w:id="0" w:author="Jos Linn" w:date="2026-05-01T15:42:00Z">
        <w:pPr>
          <w:numPr>
            <w:numId w:val="19"/>
          </w:numPr>
          <w:spacing w:line="276" w:lineRule="auto"/>
          <w:ind w:left="720" w:hanging="360"/>
          <w:contextualSpacing/>
        </w:pPr>
      </w:pPrChange>
    </w:pPr>
    <w:rPr>
      <w:rFonts w:cs="Open Sans"/>
      <w:rPrChange w:id="0" w:author="Jos Linn" w:date="2026-05-01T15:42:00Z">
        <w:rPr>
          <w:rFonts w:ascii="Open Sans" w:eastAsiaTheme="minorEastAsia" w:hAnsi="Open Sans" w:cs="Open Sans"/>
          <w:sz w:val="22"/>
          <w:szCs w:val="24"/>
          <w:lang w:val="en-US" w:eastAsia="en-US" w:bidi="ar-SA"/>
        </w:rPr>
      </w:rPrChange>
    </w:r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D32D3"/>
    <w:rPr>
      <w:rFonts w:ascii="Open Sans" w:eastAsiaTheme="majorEastAsia" w:hAnsi="Open Sans" w:cstheme="majorBidi"/>
      <w:b/>
      <w:bCs/>
      <w:color w:val="D50032" w:themeColor="text2"/>
      <w:sz w:val="32"/>
      <w:szCs w:val="32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6988"/>
    <w:rPr>
      <w:rFonts w:ascii="Open Sans" w:eastAsiaTheme="majorEastAsia" w:hAnsi="Open Sans" w:cstheme="majorBidi"/>
      <w:b/>
      <w:color w:val="D5003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7067"/>
    <w:rPr>
      <w:rFonts w:ascii="Open Sans" w:eastAsia="Open Sans" w:hAnsi="Open Sans" w:cs="Open Sans"/>
      <w:b/>
      <w:bCs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68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683E5D"/>
  </w:style>
  <w:style w:type="character" w:customStyle="1" w:styleId="eop">
    <w:name w:val="eop"/>
    <w:basedOn w:val="DefaultParagraphFont"/>
    <w:rsid w:val="00683E5D"/>
  </w:style>
  <w:style w:type="paragraph" w:styleId="Revision">
    <w:name w:val="Revision"/>
    <w:hidden/>
    <w:uiPriority w:val="99"/>
    <w:semiHidden/>
    <w:rsid w:val="0031262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irtable.com/appfAPsIcTTu2lXMX/shrO8VvkjjXxlhbOU/tblQxgwrtyjuMZIL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spreadsheets/d/1nSwDWnl4YVotu0eANgw4TYbwtJrn6hmg/edit?gid=96901319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ults.org/volunteers/action-center/action-alerts?vvsrc=%2fCampaigns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sults.org/report-media/" TargetMode="External"/><Relationship Id="rId10" Type="http://schemas.openxmlformats.org/officeDocument/2006/relationships/hyperlink" Target="https://results.org/wp-content/uploads/Advocacy-Action-Agenda_Final-Draft.pdf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mpactcounter.com/dashboard?view=table&amp;sort=title&amp;order=asc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3478E-6D6A-46F1-92B9-E88048FBD3E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f035fee-706e-4acb-9a43-6ee1a9ecef89"/>
    <ds:schemaRef ds:uri="e1541ae8-567d-462c-9e78-c3b0dfdaed9d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www.w3.org/2000/xmlns/"/>
    <ds:schemaRef ds:uri="e1541ae8-567d-462c-9e78-c3b0dfdaed9d"/>
    <ds:schemaRef ds:uri="http://schemas.microsoft.com/office/infopath/2007/PartnerControls"/>
    <ds:schemaRef ds:uri="ef035fee-706e-4acb-9a43-6ee1a9ecef89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Karyne Bury</cp:lastModifiedBy>
  <cp:revision>2</cp:revision>
  <cp:lastPrinted>2020-01-16T19:56:00Z</cp:lastPrinted>
  <dcterms:created xsi:type="dcterms:W3CDTF">2026-05-01T22:10:00Z</dcterms:created>
  <dcterms:modified xsi:type="dcterms:W3CDTF">2026-05-01T22:10:00Z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